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CDE91" w14:textId="77777777" w:rsidR="005C3DD2" w:rsidRDefault="005C3DD2" w:rsidP="000F2B4B"/>
    <w:p w14:paraId="0BD341B6" w14:textId="77777777" w:rsidR="000F2B4B" w:rsidRDefault="000F2B4B" w:rsidP="000F2B4B">
      <w:pPr>
        <w:spacing w:after="360"/>
        <w:rPr>
          <w:rFonts w:ascii="Verdana" w:hAnsi="Verdana"/>
          <w:color w:val="002060"/>
          <w:sz w:val="28"/>
          <w:szCs w:val="40"/>
          <w:lang w:val="en-GB"/>
        </w:rPr>
      </w:pPr>
    </w:p>
    <w:p w14:paraId="428C9F36" w14:textId="77777777"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14:paraId="27C4A805" w14:textId="77777777"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14:paraId="3E6E93A5" w14:textId="77777777" w:rsidR="000F2B4B" w:rsidRDefault="000F2B4B" w:rsidP="000F2B4B">
      <w:pPr>
        <w:jc w:val="center"/>
        <w:rPr>
          <w:rFonts w:ascii="Verdana" w:hAnsi="Verdana"/>
          <w:b/>
          <w:color w:val="002060"/>
          <w:sz w:val="24"/>
          <w:szCs w:val="32"/>
          <w:lang w:val="en-GB"/>
        </w:rPr>
      </w:pPr>
    </w:p>
    <w:p w14:paraId="3322F3E3" w14:textId="77777777"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14:paraId="5EF32839" w14:textId="77777777" w:rsidR="000F2B4B" w:rsidRDefault="000F2B4B" w:rsidP="000F2B4B">
      <w:pPr>
        <w:spacing w:after="360"/>
        <w:jc w:val="center"/>
        <w:rPr>
          <w:rFonts w:ascii="Verdana" w:hAnsi="Verdana"/>
          <w:b/>
          <w:color w:val="002060"/>
          <w:sz w:val="24"/>
          <w:szCs w:val="32"/>
          <w:lang w:val="en-GB"/>
        </w:rPr>
      </w:pPr>
      <w:r>
        <w:rPr>
          <w:rFonts w:ascii="Verdana" w:hAnsi="Verdana"/>
          <w:b/>
          <w:color w:val="002060"/>
          <w:szCs w:val="24"/>
          <w:lang w:val="en-GB"/>
        </w:rPr>
        <w:t xml:space="preserve">among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DipnotBavurusu"/>
          <w:rFonts w:ascii="Verdana" w:hAnsi="Verdana"/>
          <w:b/>
          <w:bCs/>
          <w:color w:val="002060"/>
          <w:szCs w:val="24"/>
          <w:lang w:val="en-GB"/>
        </w:rPr>
        <w:footnoteReference w:id="1"/>
      </w:r>
    </w:p>
    <w:p w14:paraId="315B0DF7" w14:textId="77777777" w:rsidR="000F2B4B" w:rsidRDefault="000F2B4B" w:rsidP="000F2B4B">
      <w:pPr>
        <w:pStyle w:val="Default"/>
        <w:rPr>
          <w:lang w:val="en-GB"/>
        </w:rPr>
      </w:pPr>
    </w:p>
    <w:p w14:paraId="0D338EDB" w14:textId="77777777" w:rsidR="000F2B4B" w:rsidRDefault="000F2B4B" w:rsidP="000F2B4B">
      <w:pPr>
        <w:pStyle w:val="Default"/>
      </w:pPr>
    </w:p>
    <w:p w14:paraId="0DFC1E09" w14:textId="77777777"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w:t>
      </w:r>
      <w:proofErr w:type="spellStart"/>
      <w:r w:rsidRPr="0060238D">
        <w:rPr>
          <w:sz w:val="22"/>
          <w:szCs w:val="22"/>
        </w:rPr>
        <w:t>programme</w:t>
      </w:r>
      <w:proofErr w:type="spellEnd"/>
      <w:r w:rsidRPr="0060238D">
        <w:rPr>
          <w:sz w:val="22"/>
          <w:szCs w:val="22"/>
        </w:rPr>
        <w:t xml:space="preserve">. They commit to respect the quality requirements of the </w:t>
      </w:r>
      <w:hyperlink r:id="rId9" w:history="1">
        <w:r w:rsidRPr="00CE1B30">
          <w:rPr>
            <w:rStyle w:val="Kpr"/>
            <w:sz w:val="22"/>
            <w:szCs w:val="22"/>
          </w:rPr>
          <w:t>Erasmus Charter for Higher Education</w:t>
        </w:r>
      </w:hyperlink>
      <w:r w:rsidRPr="0060238D">
        <w:rPr>
          <w:sz w:val="22"/>
          <w:szCs w:val="22"/>
        </w:rPr>
        <w:t xml:space="preserve"> in all aspects related to the </w:t>
      </w:r>
      <w:proofErr w:type="spellStart"/>
      <w:r w:rsidRPr="0060238D">
        <w:rPr>
          <w:sz w:val="22"/>
          <w:szCs w:val="22"/>
        </w:rPr>
        <w:t>organisation</w:t>
      </w:r>
      <w:proofErr w:type="spellEnd"/>
      <w:r w:rsidRPr="0060238D">
        <w:rPr>
          <w:sz w:val="22"/>
          <w:szCs w:val="22"/>
        </w:rPr>
        <w:t xml:space="preserve"> and management of the mobility, including </w:t>
      </w:r>
      <w:hyperlink r:id="rId10" w:history="1">
        <w:r w:rsidRPr="0060238D">
          <w:rPr>
            <w:rStyle w:val="Kpr"/>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Kpr"/>
            <w:sz w:val="22"/>
            <w:szCs w:val="22"/>
          </w:rPr>
          <w:t>European Credit Transfer and Accumulation System</w:t>
        </w:r>
      </w:hyperlink>
      <w:r w:rsidRPr="0060238D">
        <w:rPr>
          <w:sz w:val="22"/>
          <w:szCs w:val="22"/>
        </w:rPr>
        <w:t xml:space="preserve">. The institutions agree on exchanging their mobility related data in line with the technical standards of the </w:t>
      </w:r>
      <w:hyperlink r:id="rId12" w:history="1">
        <w:r w:rsidRPr="00CE1B30">
          <w:rPr>
            <w:rStyle w:val="Kpr"/>
            <w:sz w:val="22"/>
            <w:szCs w:val="22"/>
          </w:rPr>
          <w:t>European Student Card Initiative</w:t>
        </w:r>
      </w:hyperlink>
      <w:r w:rsidRPr="0060238D">
        <w:rPr>
          <w:sz w:val="22"/>
          <w:szCs w:val="22"/>
        </w:rPr>
        <w:t xml:space="preserve">. </w:t>
      </w:r>
    </w:p>
    <w:p w14:paraId="1C18F4C5" w14:textId="77777777" w:rsidR="000F2B4B" w:rsidRDefault="000F2B4B" w:rsidP="000F2B4B">
      <w:pPr>
        <w:pStyle w:val="Default"/>
        <w:rPr>
          <w:sz w:val="23"/>
          <w:szCs w:val="23"/>
        </w:rPr>
      </w:pPr>
    </w:p>
    <w:p w14:paraId="0472F792" w14:textId="77777777" w:rsidR="000F2B4B" w:rsidRDefault="000F2B4B" w:rsidP="000F2B4B">
      <w:pPr>
        <w:pStyle w:val="Default"/>
        <w:rPr>
          <w:sz w:val="22"/>
          <w:szCs w:val="22"/>
        </w:rPr>
      </w:pPr>
      <w:r>
        <w:rPr>
          <w:b/>
          <w:bCs/>
          <w:sz w:val="22"/>
          <w:szCs w:val="22"/>
        </w:rPr>
        <w:t xml:space="preserve">Grading systems of the institutions </w:t>
      </w:r>
    </w:p>
    <w:p w14:paraId="499052E3" w14:textId="77777777"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Kpr"/>
            <w:rFonts w:ascii="Verdana" w:hAnsi="Verdana"/>
          </w:rPr>
          <w:t>EGRACONS</w:t>
        </w:r>
      </w:hyperlink>
      <w:r w:rsidRPr="0060238D">
        <w:rPr>
          <w:rFonts w:ascii="Verdana" w:hAnsi="Verdana"/>
        </w:rPr>
        <w:t xml:space="preserve"> according to the descriptions in the </w:t>
      </w:r>
      <w:hyperlink r:id="rId14" w:history="1">
        <w:r w:rsidRPr="00CE1B30">
          <w:rPr>
            <w:rStyle w:val="Kpr"/>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14:paraId="40C8A6CE" w14:textId="77777777" w:rsidR="000F2B4B" w:rsidRPr="00352B83" w:rsidRDefault="000F2B4B" w:rsidP="000F2B4B">
      <w:pPr>
        <w:spacing w:after="360"/>
        <w:jc w:val="both"/>
        <w:rPr>
          <w:rFonts w:ascii="Verdana" w:hAnsi="Verdana"/>
          <w:i/>
          <w:color w:val="002060"/>
          <w:sz w:val="24"/>
          <w:lang w:val="en-GB"/>
        </w:rPr>
      </w:pPr>
    </w:p>
    <w:p w14:paraId="6CB40C98" w14:textId="77777777" w:rsidR="000F2B4B" w:rsidRDefault="000F2B4B" w:rsidP="000F2B4B">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14:paraId="5254024D" w14:textId="77777777"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685"/>
        <w:gridCol w:w="3544"/>
      </w:tblGrid>
      <w:tr w:rsidR="000F2B4B" w:rsidRPr="00313720" w14:paraId="065E24FB" w14:textId="77777777" w:rsidTr="007B3181">
        <w:tc>
          <w:tcPr>
            <w:tcW w:w="2093" w:type="dxa"/>
            <w:shd w:val="clear" w:color="auto" w:fill="auto"/>
          </w:tcPr>
          <w:p w14:paraId="7BE93124" w14:textId="77777777"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685" w:type="dxa"/>
            <w:shd w:val="clear" w:color="auto" w:fill="auto"/>
          </w:tcPr>
          <w:p w14:paraId="3C0F24DE" w14:textId="77777777"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Academic Year</w:t>
            </w:r>
            <w:r w:rsidRPr="00313720">
              <w:rPr>
                <w:rFonts w:ascii="Verdana" w:hAnsi="Verdana"/>
                <w:color w:val="002060"/>
                <w:sz w:val="20"/>
                <w:lang w:val="en-GB"/>
              </w:rPr>
              <w:t>*</w:t>
            </w:r>
          </w:p>
        </w:tc>
        <w:tc>
          <w:tcPr>
            <w:tcW w:w="3544" w:type="dxa"/>
            <w:shd w:val="clear" w:color="auto" w:fill="auto"/>
          </w:tcPr>
          <w:p w14:paraId="2C063CFB" w14:textId="77777777"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F2B4B" w:rsidRPr="00313720" w14:paraId="520F15A1" w14:textId="77777777" w:rsidTr="007B3181">
        <w:tc>
          <w:tcPr>
            <w:tcW w:w="2093" w:type="dxa"/>
            <w:shd w:val="clear" w:color="auto" w:fill="auto"/>
          </w:tcPr>
          <w:p w14:paraId="64BD62B6" w14:textId="77777777" w:rsidR="000F2B4B" w:rsidRPr="00814B91" w:rsidRDefault="000F2B4B" w:rsidP="007B3181">
            <w:pPr>
              <w:spacing w:after="360"/>
              <w:jc w:val="both"/>
              <w:rPr>
                <w:rFonts w:ascii="Verdana" w:hAnsi="Verdana"/>
                <w:color w:val="002060"/>
                <w:sz w:val="20"/>
                <w:lang w:val="en-GB"/>
              </w:rPr>
            </w:pPr>
            <w:r w:rsidRPr="00814B91">
              <w:rPr>
                <w:rFonts w:ascii="Verdana" w:hAnsi="Verdana"/>
                <w:color w:val="002060"/>
                <w:sz w:val="20"/>
                <w:lang w:val="en-GB"/>
              </w:rPr>
              <w:t>Start of validity</w:t>
            </w:r>
          </w:p>
        </w:tc>
        <w:tc>
          <w:tcPr>
            <w:tcW w:w="3685" w:type="dxa"/>
            <w:shd w:val="clear" w:color="auto" w:fill="auto"/>
          </w:tcPr>
          <w:p w14:paraId="5080BC6E" w14:textId="55A177E4" w:rsidR="000F2B4B" w:rsidRPr="00F9033A"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w:t>
            </w:r>
            <w:r w:rsidR="00BC4238">
              <w:rPr>
                <w:rFonts w:ascii="Verdana" w:hAnsi="Verdana"/>
                <w:color w:val="002060"/>
                <w:sz w:val="20"/>
                <w:lang w:val="en-GB"/>
              </w:rPr>
              <w:t>202</w:t>
            </w:r>
            <w:r w:rsidR="00CA4A92">
              <w:rPr>
                <w:rFonts w:ascii="Verdana" w:hAnsi="Verdana"/>
                <w:color w:val="002060"/>
                <w:sz w:val="20"/>
                <w:lang w:val="en-GB"/>
              </w:rPr>
              <w:t>3</w:t>
            </w:r>
            <w:r w:rsidR="00BC4238">
              <w:rPr>
                <w:rFonts w:ascii="Verdana" w:hAnsi="Verdana"/>
                <w:color w:val="002060"/>
                <w:sz w:val="20"/>
                <w:lang w:val="en-GB"/>
              </w:rPr>
              <w:t>/202</w:t>
            </w:r>
            <w:r w:rsidR="00CA4A92">
              <w:rPr>
                <w:rFonts w:ascii="Verdana" w:hAnsi="Verdana"/>
                <w:color w:val="002060"/>
                <w:sz w:val="20"/>
                <w:lang w:val="en-GB"/>
              </w:rPr>
              <w:t>4</w:t>
            </w:r>
            <w:r w:rsidRPr="00F9033A">
              <w:rPr>
                <w:rFonts w:ascii="Verdana" w:hAnsi="Verdana"/>
                <w:color w:val="002060"/>
                <w:sz w:val="20"/>
                <w:lang w:val="en-GB"/>
              </w:rPr>
              <w:t>]</w:t>
            </w:r>
          </w:p>
        </w:tc>
        <w:tc>
          <w:tcPr>
            <w:tcW w:w="3544" w:type="dxa"/>
            <w:shd w:val="clear" w:color="auto" w:fill="auto"/>
          </w:tcPr>
          <w:p w14:paraId="75C99968" w14:textId="2F5A75F5" w:rsidR="000F2B4B" w:rsidRPr="00770FA9" w:rsidRDefault="000F2B4B" w:rsidP="007B3181">
            <w:pPr>
              <w:spacing w:after="360"/>
              <w:jc w:val="center"/>
              <w:rPr>
                <w:rFonts w:ascii="Verdana" w:hAnsi="Verdana"/>
                <w:color w:val="002060"/>
                <w:sz w:val="20"/>
                <w:lang w:val="en-GB"/>
              </w:rPr>
            </w:pPr>
            <w:r w:rsidRPr="00D715C8">
              <w:rPr>
                <w:rFonts w:ascii="Verdana" w:hAnsi="Verdana"/>
                <w:color w:val="002060"/>
                <w:sz w:val="20"/>
                <w:lang w:val="en-GB"/>
              </w:rPr>
              <w:t>[202</w:t>
            </w:r>
            <w:r w:rsidR="00CA4A92">
              <w:rPr>
                <w:rFonts w:ascii="Verdana" w:hAnsi="Verdana"/>
                <w:color w:val="002060"/>
                <w:sz w:val="20"/>
                <w:lang w:val="en-GB"/>
              </w:rPr>
              <w:t>3</w:t>
            </w:r>
            <w:r w:rsidRPr="00D715C8">
              <w:rPr>
                <w:rFonts w:ascii="Verdana" w:hAnsi="Verdana"/>
                <w:color w:val="002060"/>
                <w:sz w:val="20"/>
                <w:lang w:val="en-GB"/>
              </w:rPr>
              <w:t>]</w:t>
            </w:r>
          </w:p>
        </w:tc>
      </w:tr>
      <w:tr w:rsidR="000F2B4B" w:rsidRPr="00313720" w14:paraId="5C0AA6AC" w14:textId="77777777" w:rsidTr="007B3181">
        <w:tc>
          <w:tcPr>
            <w:tcW w:w="2093" w:type="dxa"/>
            <w:shd w:val="clear" w:color="auto" w:fill="auto"/>
          </w:tcPr>
          <w:p w14:paraId="27BD9C3A" w14:textId="77777777" w:rsidR="000F2B4B" w:rsidRPr="00814B91" w:rsidRDefault="000F2B4B" w:rsidP="007B3181">
            <w:pPr>
              <w:spacing w:after="360"/>
              <w:jc w:val="both"/>
              <w:rPr>
                <w:rFonts w:ascii="Verdana" w:hAnsi="Verdana"/>
                <w:color w:val="002060"/>
                <w:sz w:val="20"/>
                <w:lang w:val="en-GB"/>
              </w:rPr>
            </w:pPr>
            <w:r w:rsidRPr="00814B91">
              <w:rPr>
                <w:rFonts w:ascii="Verdana" w:hAnsi="Verdana"/>
                <w:color w:val="002060"/>
                <w:sz w:val="20"/>
                <w:lang w:val="en-GB"/>
              </w:rPr>
              <w:t xml:space="preserve">End of validity </w:t>
            </w:r>
          </w:p>
        </w:tc>
        <w:tc>
          <w:tcPr>
            <w:tcW w:w="3685" w:type="dxa"/>
            <w:shd w:val="clear" w:color="auto" w:fill="auto"/>
          </w:tcPr>
          <w:p w14:paraId="301F35A3" w14:textId="7B672027" w:rsidR="000F2B4B" w:rsidRPr="00814B91" w:rsidRDefault="00BC4238" w:rsidP="007B3181">
            <w:pPr>
              <w:spacing w:after="360"/>
              <w:jc w:val="center"/>
              <w:rPr>
                <w:rFonts w:ascii="Verdana" w:hAnsi="Verdana"/>
                <w:color w:val="002060"/>
                <w:sz w:val="20"/>
                <w:lang w:val="en-GB"/>
              </w:rPr>
            </w:pPr>
            <w:r>
              <w:rPr>
                <w:rFonts w:ascii="Verdana" w:hAnsi="Verdana"/>
                <w:color w:val="002060"/>
                <w:sz w:val="20"/>
                <w:lang w:val="en-GB"/>
              </w:rPr>
              <w:t>[202</w:t>
            </w:r>
            <w:r w:rsidR="00CA4A92">
              <w:rPr>
                <w:rFonts w:ascii="Verdana" w:hAnsi="Verdana"/>
                <w:color w:val="002060"/>
                <w:sz w:val="20"/>
                <w:lang w:val="en-GB"/>
              </w:rPr>
              <w:t>8</w:t>
            </w:r>
            <w:r>
              <w:rPr>
                <w:rFonts w:ascii="Verdana" w:hAnsi="Verdana"/>
                <w:color w:val="002060"/>
                <w:sz w:val="20"/>
                <w:lang w:val="en-GB"/>
              </w:rPr>
              <w:t>/202</w:t>
            </w:r>
            <w:r w:rsidR="00CA4A92">
              <w:rPr>
                <w:rFonts w:ascii="Verdana" w:hAnsi="Verdana"/>
                <w:color w:val="002060"/>
                <w:sz w:val="20"/>
                <w:lang w:val="en-GB"/>
              </w:rPr>
              <w:t>9</w:t>
            </w:r>
            <w:r w:rsidR="000F2B4B" w:rsidRPr="00814B91">
              <w:rPr>
                <w:rFonts w:ascii="Verdana" w:hAnsi="Verdana"/>
                <w:color w:val="002060"/>
                <w:sz w:val="20"/>
                <w:lang w:val="en-GB"/>
              </w:rPr>
              <w:t>]</w:t>
            </w:r>
          </w:p>
        </w:tc>
        <w:tc>
          <w:tcPr>
            <w:tcW w:w="3544" w:type="dxa"/>
            <w:shd w:val="clear" w:color="auto" w:fill="auto"/>
          </w:tcPr>
          <w:p w14:paraId="38597C84" w14:textId="22231721" w:rsidR="000F2B4B" w:rsidRPr="00F9033A"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[202</w:t>
            </w:r>
            <w:r w:rsidR="00CA4A92">
              <w:rPr>
                <w:rFonts w:ascii="Verdana" w:hAnsi="Verdana"/>
                <w:color w:val="002060"/>
                <w:sz w:val="20"/>
                <w:lang w:val="en-GB"/>
              </w:rPr>
              <w:t>9</w:t>
            </w:r>
            <w:r w:rsidRPr="00814B91">
              <w:rPr>
                <w:rFonts w:ascii="Verdana" w:hAnsi="Verdana"/>
                <w:color w:val="002060"/>
                <w:sz w:val="20"/>
                <w:lang w:val="en-GB"/>
              </w:rPr>
              <w:t>]</w:t>
            </w:r>
          </w:p>
        </w:tc>
      </w:tr>
    </w:tbl>
    <w:p w14:paraId="1FA902B5" w14:textId="77777777" w:rsidR="000F2B4B" w:rsidRDefault="000F2B4B" w:rsidP="000F2B4B">
      <w:pPr>
        <w:spacing w:after="360"/>
        <w:jc w:val="both"/>
        <w:rPr>
          <w:rFonts w:ascii="Verdana" w:hAnsi="Verdana"/>
          <w:i/>
          <w:color w:val="002060"/>
          <w:sz w:val="20"/>
          <w:lang w:val="en-GB"/>
        </w:rPr>
      </w:pPr>
      <w:r w:rsidRPr="00881DBD">
        <w:rPr>
          <w:rFonts w:ascii="Verdana" w:hAnsi="Verdana"/>
          <w:i/>
          <w:color w:val="002060"/>
          <w:sz w:val="20"/>
          <w:highlight w:val="yellow"/>
          <w:lang w:val="en-GB"/>
        </w:rPr>
        <w:t>* One of the two options should be selected.</w:t>
      </w:r>
    </w:p>
    <w:p w14:paraId="31D994A6" w14:textId="77777777" w:rsidR="0092196C" w:rsidRPr="00352B83" w:rsidRDefault="0092196C" w:rsidP="000F2B4B">
      <w:pPr>
        <w:spacing w:after="360"/>
        <w:jc w:val="both"/>
        <w:rPr>
          <w:rFonts w:ascii="Verdana" w:hAnsi="Verdana"/>
          <w:i/>
          <w:color w:val="002060"/>
          <w:sz w:val="20"/>
          <w:lang w:val="en-GB"/>
        </w:rPr>
      </w:pPr>
    </w:p>
    <w:p w14:paraId="0328754E"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969"/>
        <w:gridCol w:w="1418"/>
        <w:gridCol w:w="2693"/>
        <w:gridCol w:w="2268"/>
      </w:tblGrid>
      <w:tr w:rsidR="000F2B4B" w:rsidRPr="00521CAF" w14:paraId="029EA1D5" w14:textId="77777777" w:rsidTr="00E216A6">
        <w:tc>
          <w:tcPr>
            <w:tcW w:w="2969" w:type="dxa"/>
            <w:shd w:val="clear" w:color="auto" w:fill="003399"/>
          </w:tcPr>
          <w:p w14:paraId="4228F260"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37E719D4"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418" w:type="dxa"/>
            <w:shd w:val="clear" w:color="auto" w:fill="003399"/>
          </w:tcPr>
          <w:p w14:paraId="37D6B966"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2693" w:type="dxa"/>
            <w:shd w:val="clear" w:color="auto" w:fill="003399"/>
          </w:tcPr>
          <w:p w14:paraId="439360A9"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DipnotBavurusu"/>
                <w:rFonts w:ascii="Verdana" w:hAnsi="Verdana"/>
                <w:b/>
                <w:bCs/>
                <w:color w:val="FFFFFF"/>
                <w:sz w:val="20"/>
                <w:lang w:val="en-GB"/>
              </w:rPr>
              <w:footnoteReference w:id="2"/>
            </w:r>
          </w:p>
          <w:p w14:paraId="07F00EBC"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268" w:type="dxa"/>
            <w:shd w:val="clear" w:color="auto" w:fill="003399"/>
          </w:tcPr>
          <w:p w14:paraId="1F7205E2" w14:textId="77777777" w:rsidR="000F2B4B" w:rsidRPr="000F2B4B" w:rsidRDefault="000F2B4B" w:rsidP="007B3181">
            <w:pPr>
              <w:spacing w:after="120"/>
              <w:jc w:val="center"/>
              <w:rPr>
                <w:rFonts w:ascii="Verdana" w:hAnsi="Verdana"/>
                <w:b/>
                <w:bCs/>
                <w:color w:val="FFFFFF"/>
                <w:sz w:val="20"/>
                <w:lang w:val="fr-BE"/>
              </w:rPr>
            </w:pPr>
            <w:proofErr w:type="spellStart"/>
            <w:r w:rsidRPr="000F2B4B">
              <w:rPr>
                <w:rFonts w:ascii="Verdana" w:hAnsi="Verdana"/>
                <w:b/>
                <w:bCs/>
                <w:color w:val="FFFFFF"/>
                <w:sz w:val="20"/>
                <w:lang w:val="fr-BE"/>
              </w:rPr>
              <w:t>Websites</w:t>
            </w:r>
            <w:proofErr w:type="spellEnd"/>
          </w:p>
          <w:p w14:paraId="745882CB"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w:t>
            </w:r>
            <w:proofErr w:type="spellStart"/>
            <w:r w:rsidRPr="000F2B4B">
              <w:rPr>
                <w:rFonts w:ascii="Verdana" w:hAnsi="Verdana"/>
                <w:b/>
                <w:bCs/>
                <w:color w:val="FFFFFF"/>
                <w:sz w:val="16"/>
                <w:szCs w:val="16"/>
                <w:lang w:val="fr-BE"/>
              </w:rPr>
              <w:t>Faculties</w:t>
            </w:r>
            <w:proofErr w:type="spellEnd"/>
            <w:r w:rsidRPr="000F2B4B">
              <w:rPr>
                <w:rFonts w:ascii="Verdana" w:hAnsi="Verdana"/>
                <w:b/>
                <w:bCs/>
                <w:color w:val="FFFFFF"/>
                <w:sz w:val="16"/>
                <w:szCs w:val="16"/>
                <w:lang w:val="fr-BE"/>
              </w:rPr>
              <w:t>/ Course catalogue)</w:t>
            </w:r>
          </w:p>
        </w:tc>
      </w:tr>
      <w:tr w:rsidR="000F2B4B" w:rsidRPr="00521CAF" w14:paraId="327492BB" w14:textId="77777777" w:rsidTr="00E216A6">
        <w:tc>
          <w:tcPr>
            <w:tcW w:w="2969" w:type="dxa"/>
            <w:shd w:val="clear" w:color="auto" w:fill="auto"/>
          </w:tcPr>
          <w:p w14:paraId="1AB31411" w14:textId="21709D28" w:rsidR="000F2B4B" w:rsidRPr="009D157E" w:rsidRDefault="000F2B4B" w:rsidP="007B3181">
            <w:pPr>
              <w:spacing w:after="120"/>
              <w:rPr>
                <w:rFonts w:ascii="Verdana" w:hAnsi="Verdana" w:cstheme="minorHAnsi"/>
                <w:b/>
                <w:bCs/>
                <w:sz w:val="24"/>
                <w:szCs w:val="24"/>
                <w:lang w:val="fr-BE"/>
              </w:rPr>
            </w:pPr>
          </w:p>
          <w:p w14:paraId="7493DADC" w14:textId="77777777" w:rsidR="002802FF" w:rsidRDefault="002802FF" w:rsidP="00337DA9">
            <w:pPr>
              <w:spacing w:after="120"/>
              <w:jc w:val="center"/>
              <w:rPr>
                <w:rFonts w:ascii="Verdana" w:eastAsia="Calibri" w:hAnsi="Verdana" w:cs="Times New Roman"/>
                <w:b/>
                <w:bCs/>
                <w:sz w:val="16"/>
                <w:szCs w:val="16"/>
                <w:lang w:val="it-IT"/>
              </w:rPr>
            </w:pPr>
          </w:p>
          <w:p w14:paraId="5CB76F1C" w14:textId="77777777" w:rsidR="002802FF" w:rsidRDefault="002802FF" w:rsidP="00337DA9">
            <w:pPr>
              <w:spacing w:after="120"/>
              <w:jc w:val="center"/>
              <w:rPr>
                <w:rFonts w:ascii="Verdana" w:eastAsia="Calibri" w:hAnsi="Verdana" w:cs="Times New Roman"/>
                <w:b/>
                <w:bCs/>
                <w:sz w:val="16"/>
                <w:szCs w:val="16"/>
                <w:lang w:val="it-IT"/>
              </w:rPr>
            </w:pPr>
          </w:p>
          <w:p w14:paraId="63157FAE" w14:textId="6BEFE69E" w:rsidR="000F2B4B" w:rsidRPr="00547111" w:rsidRDefault="000F2B4B" w:rsidP="00337DA9">
            <w:pPr>
              <w:spacing w:after="120"/>
              <w:jc w:val="center"/>
              <w:rPr>
                <w:rFonts w:asciiTheme="minorHAnsi" w:hAnsiTheme="minorHAnsi" w:cstheme="minorHAnsi"/>
                <w:b/>
                <w:sz w:val="18"/>
                <w:szCs w:val="18"/>
                <w:lang w:val="fr-BE"/>
              </w:rPr>
            </w:pPr>
          </w:p>
        </w:tc>
        <w:tc>
          <w:tcPr>
            <w:tcW w:w="1418" w:type="dxa"/>
            <w:shd w:val="clear" w:color="auto" w:fill="auto"/>
          </w:tcPr>
          <w:p w14:paraId="4BA10BE2" w14:textId="77777777" w:rsidR="002802FF" w:rsidRDefault="002802FF" w:rsidP="00BC4238">
            <w:pPr>
              <w:jc w:val="center"/>
              <w:rPr>
                <w:rFonts w:ascii="Verdana" w:hAnsi="Verdana"/>
                <w:b/>
                <w:sz w:val="16"/>
                <w:szCs w:val="16"/>
                <w:lang w:val="it-IT"/>
              </w:rPr>
            </w:pPr>
          </w:p>
          <w:p w14:paraId="31F70305" w14:textId="77777777" w:rsidR="002802FF" w:rsidRDefault="002802FF" w:rsidP="00BC4238">
            <w:pPr>
              <w:jc w:val="center"/>
              <w:rPr>
                <w:rFonts w:ascii="Verdana" w:hAnsi="Verdana"/>
                <w:b/>
                <w:sz w:val="16"/>
                <w:szCs w:val="16"/>
                <w:lang w:val="it-IT"/>
              </w:rPr>
            </w:pPr>
          </w:p>
          <w:p w14:paraId="6BE4CDD9" w14:textId="77777777" w:rsidR="002802FF" w:rsidRDefault="002802FF" w:rsidP="00BC4238">
            <w:pPr>
              <w:jc w:val="center"/>
              <w:rPr>
                <w:rFonts w:ascii="Verdana" w:hAnsi="Verdana"/>
                <w:b/>
                <w:sz w:val="16"/>
                <w:szCs w:val="16"/>
                <w:lang w:val="it-IT"/>
              </w:rPr>
            </w:pPr>
          </w:p>
          <w:p w14:paraId="4C73E925" w14:textId="77777777" w:rsidR="002802FF" w:rsidRDefault="002802FF" w:rsidP="00BC4238">
            <w:pPr>
              <w:jc w:val="center"/>
              <w:rPr>
                <w:rFonts w:ascii="Verdana" w:hAnsi="Verdana"/>
                <w:b/>
                <w:sz w:val="16"/>
                <w:szCs w:val="16"/>
                <w:lang w:val="it-IT"/>
              </w:rPr>
            </w:pPr>
          </w:p>
          <w:p w14:paraId="4AD02D32" w14:textId="6D6F2DBD" w:rsidR="000F2B4B" w:rsidRPr="000F2B4B" w:rsidRDefault="000F2B4B" w:rsidP="00BC4238">
            <w:pPr>
              <w:jc w:val="center"/>
              <w:rPr>
                <w:rFonts w:ascii="Verdana" w:hAnsi="Verdana"/>
                <w:sz w:val="20"/>
                <w:lang w:val="fr-BE"/>
              </w:rPr>
            </w:pPr>
          </w:p>
        </w:tc>
        <w:tc>
          <w:tcPr>
            <w:tcW w:w="2693" w:type="dxa"/>
            <w:shd w:val="clear" w:color="auto" w:fill="auto"/>
          </w:tcPr>
          <w:p w14:paraId="2F62C217" w14:textId="266E05CB" w:rsidR="002802FF" w:rsidRPr="000F2B4B" w:rsidRDefault="002802FF" w:rsidP="002802FF">
            <w:pPr>
              <w:spacing w:after="120"/>
              <w:rPr>
                <w:rFonts w:ascii="Verdana" w:hAnsi="Verdana"/>
                <w:sz w:val="20"/>
                <w:lang w:val="fr-BE"/>
              </w:rPr>
            </w:pPr>
          </w:p>
        </w:tc>
        <w:tc>
          <w:tcPr>
            <w:tcW w:w="2268" w:type="dxa"/>
            <w:shd w:val="clear" w:color="auto" w:fill="auto"/>
          </w:tcPr>
          <w:p w14:paraId="294068ED" w14:textId="77777777" w:rsidR="00E216A6" w:rsidRDefault="00E216A6" w:rsidP="00BC4238">
            <w:pPr>
              <w:jc w:val="center"/>
              <w:rPr>
                <w:rFonts w:ascii="Verdana" w:hAnsi="Verdana"/>
                <w:sz w:val="20"/>
                <w:lang w:val="fr-BE"/>
              </w:rPr>
            </w:pPr>
          </w:p>
          <w:p w14:paraId="7287CCA8" w14:textId="77777777" w:rsidR="000F2B4B" w:rsidRDefault="000F2B4B" w:rsidP="00BC4238">
            <w:pPr>
              <w:jc w:val="center"/>
              <w:rPr>
                <w:rFonts w:ascii="Verdana" w:hAnsi="Verdana"/>
                <w:sz w:val="20"/>
                <w:lang w:val="fr-BE"/>
              </w:rPr>
            </w:pPr>
          </w:p>
          <w:p w14:paraId="031728FB" w14:textId="77777777" w:rsidR="002802FF" w:rsidRDefault="002802FF" w:rsidP="00BC4238">
            <w:pPr>
              <w:jc w:val="center"/>
              <w:rPr>
                <w:rFonts w:ascii="Verdana" w:hAnsi="Verdana"/>
                <w:sz w:val="20"/>
                <w:lang w:val="fr-BE"/>
              </w:rPr>
            </w:pPr>
          </w:p>
          <w:p w14:paraId="52D573A1" w14:textId="77777777" w:rsidR="002802FF" w:rsidRDefault="002802FF" w:rsidP="00BC4238">
            <w:pPr>
              <w:jc w:val="center"/>
              <w:rPr>
                <w:rFonts w:ascii="Verdana" w:hAnsi="Verdana"/>
                <w:sz w:val="20"/>
                <w:lang w:val="fr-BE"/>
              </w:rPr>
            </w:pPr>
          </w:p>
          <w:p w14:paraId="7ABCA78C" w14:textId="5F03EC35" w:rsidR="002802FF" w:rsidRPr="000F2B4B" w:rsidRDefault="002802FF" w:rsidP="00B91548">
            <w:pPr>
              <w:snapToGrid w:val="0"/>
              <w:spacing w:line="252" w:lineRule="auto"/>
              <w:rPr>
                <w:rFonts w:ascii="Verdana" w:hAnsi="Verdana"/>
                <w:sz w:val="20"/>
                <w:lang w:val="fr-BE"/>
              </w:rPr>
            </w:pPr>
          </w:p>
        </w:tc>
      </w:tr>
      <w:tr w:rsidR="000F2B4B" w:rsidRPr="00521CAF" w14:paraId="23F0DADE" w14:textId="77777777" w:rsidTr="00E216A6">
        <w:tc>
          <w:tcPr>
            <w:tcW w:w="2969" w:type="dxa"/>
            <w:shd w:val="clear" w:color="auto" w:fill="auto"/>
          </w:tcPr>
          <w:p w14:paraId="61FB5BD2" w14:textId="77777777" w:rsidR="00B725BB" w:rsidRDefault="00B725BB" w:rsidP="006A6745">
            <w:pPr>
              <w:spacing w:after="120"/>
              <w:jc w:val="center"/>
              <w:rPr>
                <w:rFonts w:ascii="Verdana" w:hAnsi="Verdana"/>
                <w:b/>
                <w:sz w:val="20"/>
                <w:lang w:val="fr-BE"/>
              </w:rPr>
            </w:pPr>
          </w:p>
          <w:p w14:paraId="043767B5" w14:textId="77777777" w:rsidR="00B725BB" w:rsidRDefault="00B725BB" w:rsidP="006A6745">
            <w:pPr>
              <w:spacing w:after="120"/>
              <w:jc w:val="center"/>
              <w:rPr>
                <w:rFonts w:ascii="Verdana" w:hAnsi="Verdana"/>
                <w:b/>
                <w:sz w:val="20"/>
                <w:lang w:val="fr-BE"/>
              </w:rPr>
            </w:pPr>
            <w:r w:rsidRPr="00B725BB">
              <w:rPr>
                <w:rFonts w:ascii="Verdana" w:hAnsi="Verdana"/>
                <w:b/>
                <w:sz w:val="20"/>
                <w:lang w:val="fr-BE"/>
              </w:rPr>
              <w:t xml:space="preserve">OSTIM </w:t>
            </w:r>
          </w:p>
          <w:p w14:paraId="038BC80F" w14:textId="70623FD3" w:rsidR="006A6745" w:rsidRDefault="00B725BB" w:rsidP="006A6745">
            <w:pPr>
              <w:spacing w:after="120"/>
              <w:jc w:val="center"/>
              <w:rPr>
                <w:rFonts w:ascii="Verdana" w:hAnsi="Verdana"/>
                <w:b/>
                <w:sz w:val="20"/>
                <w:lang w:val="fr-BE"/>
              </w:rPr>
            </w:pPr>
            <w:proofErr w:type="spellStart"/>
            <w:r w:rsidRPr="00B725BB">
              <w:rPr>
                <w:rFonts w:ascii="Verdana" w:hAnsi="Verdana"/>
                <w:b/>
                <w:sz w:val="20"/>
                <w:lang w:val="fr-BE"/>
              </w:rPr>
              <w:t>Technical</w:t>
            </w:r>
            <w:proofErr w:type="spellEnd"/>
            <w:r w:rsidRPr="00B725BB">
              <w:rPr>
                <w:rFonts w:ascii="Verdana" w:hAnsi="Verdana"/>
                <w:b/>
                <w:sz w:val="20"/>
                <w:lang w:val="fr-BE"/>
              </w:rPr>
              <w:t xml:space="preserve"> </w:t>
            </w:r>
            <w:proofErr w:type="spellStart"/>
            <w:r w:rsidRPr="00B725BB">
              <w:rPr>
                <w:rFonts w:ascii="Verdana" w:hAnsi="Verdana"/>
                <w:b/>
                <w:sz w:val="20"/>
                <w:lang w:val="fr-BE"/>
              </w:rPr>
              <w:t>University</w:t>
            </w:r>
            <w:proofErr w:type="spellEnd"/>
          </w:p>
          <w:p w14:paraId="2500E785" w14:textId="108A69B9" w:rsidR="000F2B4B" w:rsidRPr="000F2B4B" w:rsidRDefault="000F2B4B" w:rsidP="00B725BB">
            <w:pPr>
              <w:spacing w:after="120"/>
              <w:jc w:val="center"/>
              <w:rPr>
                <w:rFonts w:ascii="Verdana" w:hAnsi="Verdana"/>
                <w:sz w:val="20"/>
                <w:lang w:val="fr-BE"/>
              </w:rPr>
            </w:pPr>
          </w:p>
        </w:tc>
        <w:tc>
          <w:tcPr>
            <w:tcW w:w="1418" w:type="dxa"/>
            <w:shd w:val="clear" w:color="auto" w:fill="auto"/>
          </w:tcPr>
          <w:p w14:paraId="3EA15B6E" w14:textId="77777777" w:rsidR="000F2B4B" w:rsidRDefault="000F2B4B" w:rsidP="00B725BB">
            <w:pPr>
              <w:jc w:val="center"/>
              <w:rPr>
                <w:rFonts w:ascii="Verdana" w:hAnsi="Verdana"/>
                <w:sz w:val="20"/>
                <w:lang w:val="fr-BE"/>
              </w:rPr>
            </w:pPr>
          </w:p>
          <w:p w14:paraId="2EBE8F7E" w14:textId="5D9D5C24" w:rsidR="0064793D" w:rsidRPr="000F2B4B" w:rsidRDefault="0064793D" w:rsidP="0064793D">
            <w:pPr>
              <w:rPr>
                <w:rFonts w:ascii="Verdana" w:hAnsi="Verdana"/>
                <w:sz w:val="20"/>
                <w:lang w:val="fr-BE"/>
              </w:rPr>
            </w:pPr>
            <w:r>
              <w:rPr>
                <w:rFonts w:ascii="Verdana" w:hAnsi="Verdana"/>
                <w:sz w:val="20"/>
                <w:lang w:val="fr-BE"/>
              </w:rPr>
              <w:t>TR ANKARA27</w:t>
            </w:r>
          </w:p>
        </w:tc>
        <w:tc>
          <w:tcPr>
            <w:tcW w:w="2693" w:type="dxa"/>
            <w:shd w:val="clear" w:color="auto" w:fill="auto"/>
          </w:tcPr>
          <w:p w14:paraId="68E3CF89" w14:textId="77777777" w:rsidR="0064793D" w:rsidRDefault="0064793D" w:rsidP="0064793D">
            <w:pPr>
              <w:jc w:val="center"/>
              <w:rPr>
                <w:rFonts w:ascii="Verdana" w:hAnsi="Verdana"/>
                <w:sz w:val="16"/>
                <w:szCs w:val="16"/>
                <w:lang w:val="fr-BE"/>
              </w:rPr>
            </w:pPr>
            <w:proofErr w:type="spellStart"/>
            <w:r>
              <w:rPr>
                <w:rFonts w:ascii="Verdana" w:hAnsi="Verdana"/>
                <w:sz w:val="16"/>
                <w:szCs w:val="16"/>
                <w:lang w:val="fr-BE"/>
              </w:rPr>
              <w:t>Prof.Dr.Elif</w:t>
            </w:r>
            <w:proofErr w:type="spellEnd"/>
            <w:r>
              <w:rPr>
                <w:rFonts w:ascii="Verdana" w:hAnsi="Verdana"/>
                <w:sz w:val="16"/>
                <w:szCs w:val="16"/>
                <w:lang w:val="fr-BE"/>
              </w:rPr>
              <w:t xml:space="preserve"> AKAGÜN ERGİN</w:t>
            </w:r>
          </w:p>
          <w:p w14:paraId="1FD945EE" w14:textId="79E53309" w:rsidR="0064793D" w:rsidRDefault="0064793D" w:rsidP="0064793D">
            <w:pPr>
              <w:jc w:val="center"/>
              <w:rPr>
                <w:rFonts w:ascii="Verdana" w:hAnsi="Verdana"/>
                <w:sz w:val="16"/>
                <w:szCs w:val="16"/>
                <w:lang w:val="fr-BE"/>
              </w:rPr>
            </w:pPr>
            <w:r>
              <w:rPr>
                <w:rFonts w:ascii="Verdana" w:hAnsi="Verdana"/>
                <w:sz w:val="16"/>
                <w:szCs w:val="16"/>
                <w:lang w:val="fr-BE"/>
              </w:rPr>
              <w:t xml:space="preserve">Erasmus </w:t>
            </w:r>
            <w:proofErr w:type="spellStart"/>
            <w:r>
              <w:rPr>
                <w:rFonts w:ascii="Verdana" w:hAnsi="Verdana"/>
                <w:sz w:val="16"/>
                <w:szCs w:val="16"/>
                <w:lang w:val="fr-BE"/>
              </w:rPr>
              <w:t>Coordinatör</w:t>
            </w:r>
            <w:proofErr w:type="spellEnd"/>
          </w:p>
          <w:p w14:paraId="503BE78A" w14:textId="66B64796" w:rsidR="0064793D" w:rsidRDefault="0064793D" w:rsidP="0064793D">
            <w:pPr>
              <w:jc w:val="center"/>
              <w:rPr>
                <w:rFonts w:ascii="Verdana" w:hAnsi="Verdana"/>
                <w:sz w:val="16"/>
                <w:szCs w:val="16"/>
                <w:lang w:val="fr-BE"/>
              </w:rPr>
            </w:pPr>
            <w:proofErr w:type="spellStart"/>
            <w:r>
              <w:rPr>
                <w:rFonts w:ascii="Verdana" w:hAnsi="Verdana"/>
                <w:sz w:val="16"/>
                <w:szCs w:val="16"/>
                <w:lang w:val="fr-BE"/>
              </w:rPr>
              <w:t>Esra</w:t>
            </w:r>
            <w:proofErr w:type="spellEnd"/>
            <w:r>
              <w:rPr>
                <w:rFonts w:ascii="Verdana" w:hAnsi="Verdana"/>
                <w:sz w:val="16"/>
                <w:szCs w:val="16"/>
                <w:lang w:val="fr-BE"/>
              </w:rPr>
              <w:t xml:space="preserve"> </w:t>
            </w:r>
            <w:proofErr w:type="spellStart"/>
            <w:r>
              <w:rPr>
                <w:rFonts w:ascii="Verdana" w:hAnsi="Verdana"/>
                <w:sz w:val="16"/>
                <w:szCs w:val="16"/>
                <w:lang w:val="fr-BE"/>
              </w:rPr>
              <w:t>Aktaş</w:t>
            </w:r>
            <w:proofErr w:type="spellEnd"/>
          </w:p>
          <w:p w14:paraId="6A998575" w14:textId="7CA1060D" w:rsidR="0064793D" w:rsidRDefault="0064793D" w:rsidP="0064793D">
            <w:pPr>
              <w:jc w:val="center"/>
              <w:rPr>
                <w:rFonts w:ascii="Verdana" w:hAnsi="Verdana"/>
                <w:sz w:val="16"/>
                <w:szCs w:val="16"/>
                <w:lang w:val="fr-BE"/>
              </w:rPr>
            </w:pPr>
            <w:r>
              <w:rPr>
                <w:rFonts w:ascii="Verdana" w:hAnsi="Verdana"/>
                <w:sz w:val="16"/>
                <w:szCs w:val="16"/>
                <w:lang w:val="fr-BE"/>
              </w:rPr>
              <w:t xml:space="preserve">Erasmus </w:t>
            </w:r>
            <w:proofErr w:type="spellStart"/>
            <w:r>
              <w:rPr>
                <w:rFonts w:ascii="Verdana" w:hAnsi="Verdana"/>
                <w:sz w:val="16"/>
                <w:szCs w:val="16"/>
                <w:lang w:val="fr-BE"/>
              </w:rPr>
              <w:t>Administrator</w:t>
            </w:r>
            <w:proofErr w:type="spellEnd"/>
          </w:p>
          <w:p w14:paraId="5F9394C3" w14:textId="6B9720FC" w:rsidR="00BC4238" w:rsidRPr="00BC4238" w:rsidRDefault="00BC4238" w:rsidP="0064793D">
            <w:pPr>
              <w:jc w:val="center"/>
              <w:rPr>
                <w:rFonts w:ascii="Verdana" w:hAnsi="Verdana"/>
                <w:sz w:val="16"/>
                <w:szCs w:val="16"/>
                <w:lang w:val="fr-BE"/>
              </w:rPr>
            </w:pPr>
            <w:r>
              <w:rPr>
                <w:rFonts w:ascii="Verdana" w:hAnsi="Verdana"/>
                <w:sz w:val="16"/>
                <w:szCs w:val="16"/>
                <w:lang w:val="fr-BE"/>
              </w:rPr>
              <w:t xml:space="preserve"> </w:t>
            </w:r>
          </w:p>
        </w:tc>
        <w:tc>
          <w:tcPr>
            <w:tcW w:w="2268" w:type="dxa"/>
            <w:shd w:val="clear" w:color="auto" w:fill="auto"/>
          </w:tcPr>
          <w:p w14:paraId="4C2C43CB" w14:textId="77777777" w:rsidR="00B725BB" w:rsidRDefault="00B725BB" w:rsidP="00B725BB">
            <w:pPr>
              <w:jc w:val="center"/>
              <w:rPr>
                <w:rFonts w:ascii="Verdana" w:hAnsi="Verdana"/>
                <w:sz w:val="20"/>
                <w:lang w:val="fr-BE"/>
              </w:rPr>
            </w:pPr>
          </w:p>
          <w:p w14:paraId="3BBEDB53" w14:textId="451EDDB5" w:rsidR="000F2B4B" w:rsidRPr="000F2B4B" w:rsidRDefault="00000000" w:rsidP="00B725BB">
            <w:pPr>
              <w:jc w:val="center"/>
              <w:rPr>
                <w:rFonts w:ascii="Verdana" w:hAnsi="Verdana"/>
                <w:sz w:val="20"/>
                <w:lang w:val="fr-BE"/>
              </w:rPr>
            </w:pPr>
            <w:hyperlink r:id="rId15" w:history="1">
              <w:r w:rsidR="00B725BB" w:rsidRPr="00C85FE0">
                <w:rPr>
                  <w:rStyle w:val="Kpr"/>
                  <w:rFonts w:ascii="Verdana" w:hAnsi="Verdana"/>
                  <w:sz w:val="20"/>
                  <w:lang w:val="fr-BE"/>
                </w:rPr>
                <w:t>https://www.ostimteknik.edu.tr/erasmus-5833/4936</w:t>
              </w:r>
            </w:hyperlink>
          </w:p>
        </w:tc>
      </w:tr>
    </w:tbl>
    <w:p w14:paraId="6A0936B6" w14:textId="77777777" w:rsidR="000F2B4B" w:rsidRPr="00CC180A" w:rsidRDefault="000F2B4B" w:rsidP="000F2B4B">
      <w:pPr>
        <w:keepNext/>
        <w:keepLines/>
        <w:tabs>
          <w:tab w:val="left" w:pos="426"/>
        </w:tabs>
        <w:rPr>
          <w:rFonts w:ascii="Verdana" w:hAnsi="Verdana"/>
          <w:b/>
          <w:color w:val="002060"/>
          <w:lang w:val="fr-BE"/>
        </w:rPr>
      </w:pPr>
    </w:p>
    <w:p w14:paraId="7E84C991" w14:textId="77777777" w:rsidR="00D12CDB" w:rsidRPr="00CC180A" w:rsidRDefault="00D12CDB" w:rsidP="000F2B4B">
      <w:pPr>
        <w:keepNext/>
        <w:keepLines/>
        <w:tabs>
          <w:tab w:val="left" w:pos="426"/>
        </w:tabs>
        <w:rPr>
          <w:rFonts w:ascii="Verdana" w:hAnsi="Verdana"/>
          <w:b/>
          <w:color w:val="002060"/>
          <w:lang w:val="fr-BE"/>
        </w:rPr>
      </w:pPr>
    </w:p>
    <w:p w14:paraId="4735BDA1" w14:textId="77777777" w:rsidR="000F2B4B" w:rsidRPr="00CC180A" w:rsidRDefault="000F2B4B" w:rsidP="000F2B4B">
      <w:pPr>
        <w:keepNext/>
        <w:keepLines/>
        <w:tabs>
          <w:tab w:val="left" w:pos="426"/>
        </w:tabs>
        <w:rPr>
          <w:rFonts w:ascii="Verdana" w:hAnsi="Verdana"/>
          <w:b/>
          <w:color w:val="002060"/>
          <w:lang w:val="fr-BE"/>
        </w:rPr>
      </w:pPr>
    </w:p>
    <w:p w14:paraId="73B8B05D"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DipnotBavurusu"/>
          <w:rFonts w:ascii="Verdana" w:hAnsi="Verdana"/>
          <w:b/>
          <w:color w:val="002060"/>
          <w:lang w:val="en-GB"/>
        </w:rPr>
        <w:footnoteReference w:id="3"/>
      </w:r>
      <w:r w:rsidRPr="00E46AF7">
        <w:rPr>
          <w:rFonts w:ascii="Verdana" w:hAnsi="Verdana"/>
          <w:b/>
          <w:color w:val="002060"/>
          <w:lang w:val="en-GB"/>
        </w:rPr>
        <w:t xml:space="preserve"> per academic year</w:t>
      </w:r>
    </w:p>
    <w:p w14:paraId="0F52C8B0" w14:textId="77777777" w:rsidR="000F2B4B" w:rsidRPr="00352B83" w:rsidRDefault="000F2B4B" w:rsidP="000F2B4B">
      <w:pPr>
        <w:keepNext/>
        <w:keepLines/>
        <w:tabs>
          <w:tab w:val="left" w:pos="426"/>
        </w:tabs>
        <w:spacing w:after="120"/>
        <w:rPr>
          <w:rFonts w:ascii="Verdana" w:hAnsi="Verdana"/>
          <w:i/>
          <w:sz w:val="20"/>
          <w:highlight w:val="yellow"/>
          <w:lang w:val="en-GB"/>
        </w:rPr>
      </w:pPr>
      <w:r w:rsidRPr="00352B83">
        <w:rPr>
          <w:rFonts w:ascii="Verdana" w:hAnsi="Verdana"/>
          <w:i/>
          <w:sz w:val="20"/>
          <w:highlight w:val="yellow"/>
          <w:lang w:val="en-GB"/>
        </w:rPr>
        <w:t xml:space="preserve">[Paragraph to be added, if the agreement is signed for more than one academic year: </w:t>
      </w:r>
    </w:p>
    <w:p w14:paraId="75E9C6CD" w14:textId="77777777" w:rsidR="000F2B4B" w:rsidRPr="00291D6D" w:rsidRDefault="000F2B4B" w:rsidP="000F2B4B">
      <w:pPr>
        <w:keepNext/>
        <w:keepLines/>
        <w:tabs>
          <w:tab w:val="left" w:pos="426"/>
        </w:tabs>
        <w:spacing w:after="120"/>
        <w:rPr>
          <w:rFonts w:ascii="Verdana" w:hAnsi="Verdana"/>
          <w:b/>
          <w:color w:val="002060"/>
          <w:sz w:val="20"/>
          <w:lang w:val="en-GB"/>
        </w:rPr>
      </w:pPr>
      <w:r w:rsidRPr="00352B83">
        <w:rPr>
          <w:rFonts w:ascii="Verdana" w:hAnsi="Verdana"/>
          <w:i/>
          <w:sz w:val="20"/>
          <w:highlight w:val="yellow"/>
          <w:lang w:val="en-GB"/>
        </w:rPr>
        <w:t>The partners commit to amend the table below in case of changes in the mobility data by no later than the end of January in the preceding academic year.]</w:t>
      </w:r>
    </w:p>
    <w:p w14:paraId="247C8F86" w14:textId="77777777" w:rsidR="000F2B4B" w:rsidRDefault="000F2B4B" w:rsidP="000F2B4B">
      <w:pPr>
        <w:jc w:val="both"/>
        <w:rPr>
          <w:rFonts w:ascii="Verdana" w:hAnsi="Verdana"/>
          <w:i/>
          <w:sz w:val="18"/>
          <w:szCs w:val="18"/>
          <w:lang w:val="en-GB"/>
        </w:rPr>
      </w:pPr>
      <w:r>
        <w:rPr>
          <w:rFonts w:ascii="Verdana" w:hAnsi="Verdana"/>
          <w:i/>
          <w:sz w:val="18"/>
          <w:szCs w:val="18"/>
          <w:lang w:val="en-GB"/>
        </w:rPr>
        <w:br/>
      </w:r>
    </w:p>
    <w:p w14:paraId="599AD4A1" w14:textId="77777777" w:rsidR="000F2B4B" w:rsidRDefault="000F2B4B" w:rsidP="000F2B4B">
      <w:pPr>
        <w:jc w:val="both"/>
        <w:rPr>
          <w:rFonts w:ascii="Verdana" w:hAnsi="Verdana"/>
          <w:i/>
          <w:sz w:val="18"/>
          <w:szCs w:val="18"/>
          <w:lang w:val="en-GB"/>
        </w:rPr>
      </w:pPr>
    </w:p>
    <w:p w14:paraId="23DC133C" w14:textId="77777777" w:rsidR="000F2B4B" w:rsidRDefault="000F2B4B" w:rsidP="000F2B4B">
      <w:pPr>
        <w:jc w:val="both"/>
        <w:rPr>
          <w:rFonts w:ascii="Verdana" w:hAnsi="Verdana"/>
          <w:i/>
          <w:sz w:val="18"/>
          <w:szCs w:val="18"/>
          <w:lang w:val="en-GB"/>
        </w:rPr>
      </w:pPr>
    </w:p>
    <w:p w14:paraId="4CDAAA1B" w14:textId="77777777" w:rsidR="000F2B4B" w:rsidRDefault="000F2B4B" w:rsidP="000F2B4B">
      <w:pPr>
        <w:jc w:val="both"/>
        <w:rPr>
          <w:rFonts w:ascii="Verdana" w:hAnsi="Verdana"/>
          <w:i/>
          <w:sz w:val="18"/>
          <w:szCs w:val="18"/>
          <w:lang w:val="en-GB"/>
        </w:rPr>
      </w:pP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68"/>
        <w:gridCol w:w="1276"/>
        <w:gridCol w:w="825"/>
        <w:gridCol w:w="1585"/>
        <w:gridCol w:w="850"/>
        <w:gridCol w:w="1276"/>
        <w:gridCol w:w="892"/>
        <w:gridCol w:w="1134"/>
        <w:gridCol w:w="1276"/>
        <w:gridCol w:w="1276"/>
      </w:tblGrid>
      <w:tr w:rsidR="000F2B4B" w:rsidRPr="006149C4" w14:paraId="24EFC5C1" w14:textId="77777777" w:rsidTr="002802FF">
        <w:trPr>
          <w:trHeight w:val="465"/>
        </w:trPr>
        <w:tc>
          <w:tcPr>
            <w:tcW w:w="1268" w:type="dxa"/>
            <w:vMerge w:val="restart"/>
            <w:shd w:val="clear" w:color="auto" w:fill="003399"/>
          </w:tcPr>
          <w:p w14:paraId="7BBCA852"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FROM</w:t>
            </w:r>
          </w:p>
          <w:p w14:paraId="0F923BD1"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276" w:type="dxa"/>
            <w:vMerge w:val="restart"/>
            <w:shd w:val="clear" w:color="auto" w:fill="003399"/>
          </w:tcPr>
          <w:p w14:paraId="780D754C"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14:paraId="3759E38A"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825" w:type="dxa"/>
            <w:vMerge w:val="restart"/>
            <w:shd w:val="clear" w:color="auto" w:fill="003399"/>
          </w:tcPr>
          <w:p w14:paraId="0E7AF396"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14:paraId="1DDF7BCA" w14:textId="77777777" w:rsidR="000F2B4B" w:rsidRPr="006149C4" w:rsidRDefault="000F2B4B" w:rsidP="007B3181">
            <w:pPr>
              <w:jc w:val="center"/>
              <w:rPr>
                <w:rFonts w:ascii="Verdana" w:hAnsi="Verdana"/>
                <w:b/>
                <w:bCs/>
                <w:i/>
                <w:color w:val="FFFFFF"/>
                <w:sz w:val="18"/>
                <w:lang w:val="en-GB"/>
              </w:rPr>
            </w:pPr>
          </w:p>
          <w:p w14:paraId="219CB400" w14:textId="77777777" w:rsidR="000F2B4B" w:rsidRPr="006149C4" w:rsidRDefault="000F2B4B" w:rsidP="007B3181">
            <w:pPr>
              <w:jc w:val="center"/>
              <w:rPr>
                <w:rFonts w:ascii="Verdana" w:hAnsi="Verdana"/>
                <w:b/>
                <w:bCs/>
                <w:i/>
                <w:color w:val="FFFFFF"/>
                <w:sz w:val="18"/>
                <w:lang w:val="en-GB"/>
              </w:rPr>
            </w:pPr>
          </w:p>
        </w:tc>
        <w:tc>
          <w:tcPr>
            <w:tcW w:w="1585" w:type="dxa"/>
            <w:vMerge w:val="restart"/>
            <w:shd w:val="clear" w:color="auto" w:fill="003399"/>
          </w:tcPr>
          <w:p w14:paraId="65EB0071" w14:textId="77777777" w:rsidR="00B725BB" w:rsidRDefault="00B725BB" w:rsidP="007B3181">
            <w:pPr>
              <w:jc w:val="center"/>
              <w:rPr>
                <w:rFonts w:ascii="Verdana" w:hAnsi="Verdana"/>
                <w:b/>
                <w:bCs/>
                <w:i/>
                <w:color w:val="FFFFFF"/>
                <w:sz w:val="18"/>
                <w:lang w:val="en-GB"/>
              </w:rPr>
            </w:pPr>
          </w:p>
          <w:p w14:paraId="13B21FA5" w14:textId="4ECB3CDE"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374C6E6" w14:textId="77777777" w:rsidR="000F2B4B" w:rsidRPr="006149C4" w:rsidRDefault="000F2B4B" w:rsidP="007B3181">
            <w:pPr>
              <w:jc w:val="center"/>
              <w:rPr>
                <w:rFonts w:ascii="Verdana" w:hAnsi="Verdana"/>
                <w:b/>
                <w:bCs/>
                <w:i/>
                <w:color w:val="FFFFFF"/>
                <w:sz w:val="18"/>
                <w:lang w:val="en-GB"/>
              </w:rPr>
            </w:pPr>
          </w:p>
        </w:tc>
        <w:tc>
          <w:tcPr>
            <w:tcW w:w="850" w:type="dxa"/>
            <w:vMerge w:val="restart"/>
            <w:shd w:val="clear" w:color="auto" w:fill="003399"/>
          </w:tcPr>
          <w:p w14:paraId="21FF23BF" w14:textId="77777777"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9728F4">
              <w:rPr>
                <w:rFonts w:ascii="Verdana" w:hAnsi="Verdana"/>
                <w:b/>
                <w:bCs/>
                <w:i/>
                <w:color w:val="FFFFFF"/>
                <w:sz w:val="14"/>
                <w:lang w:val="en-GB"/>
              </w:rPr>
              <w:t>(optional)</w:t>
            </w:r>
          </w:p>
        </w:tc>
        <w:tc>
          <w:tcPr>
            <w:tcW w:w="1276" w:type="dxa"/>
            <w:vMerge w:val="restart"/>
            <w:shd w:val="clear" w:color="auto" w:fill="003399"/>
          </w:tcPr>
          <w:p w14:paraId="540B2715"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2A5989">
              <w:rPr>
                <w:rFonts w:ascii="Verdana" w:hAnsi="Verdana"/>
                <w:b/>
                <w:bCs/>
                <w:i/>
                <w:color w:val="FFFFFF"/>
                <w:sz w:val="14"/>
                <w:szCs w:val="16"/>
                <w:lang w:val="en-GB"/>
              </w:rPr>
              <w:t xml:space="preserve">[short cycle, </w:t>
            </w:r>
            <w:r w:rsidRPr="002A5989">
              <w:rPr>
                <w:rFonts w:ascii="Verdana" w:hAnsi="Verdana"/>
                <w:b/>
                <w:bCs/>
                <w:i/>
                <w:color w:val="FFFFFF"/>
                <w:sz w:val="14"/>
                <w:lang w:val="en-GB"/>
              </w:rPr>
              <w:t>1</w:t>
            </w:r>
            <w:r w:rsidRPr="002A5989">
              <w:rPr>
                <w:rFonts w:ascii="Verdana" w:hAnsi="Verdana"/>
                <w:b/>
                <w:bCs/>
                <w:i/>
                <w:color w:val="FFFFFF"/>
                <w:sz w:val="14"/>
                <w:vertAlign w:val="superscript"/>
                <w:lang w:val="en-GB"/>
              </w:rPr>
              <w:t>st</w:t>
            </w:r>
            <w:r w:rsidRPr="002A5989">
              <w:rPr>
                <w:rFonts w:ascii="Verdana" w:hAnsi="Verdana"/>
                <w:b/>
                <w:bCs/>
                <w:i/>
                <w:color w:val="FFFFFF"/>
                <w:sz w:val="14"/>
                <w:lang w:val="en-GB"/>
              </w:rPr>
              <w:t xml:space="preserve"> , 2</w:t>
            </w:r>
            <w:r w:rsidRPr="002A5989">
              <w:rPr>
                <w:rFonts w:ascii="Verdana" w:hAnsi="Verdana"/>
                <w:b/>
                <w:bCs/>
                <w:i/>
                <w:color w:val="FFFFFF"/>
                <w:sz w:val="14"/>
                <w:vertAlign w:val="superscript"/>
                <w:lang w:val="en-GB"/>
              </w:rPr>
              <w:t>nd</w:t>
            </w:r>
            <w:r w:rsidRPr="002A5989">
              <w:rPr>
                <w:rFonts w:ascii="Verdana" w:hAnsi="Verdana"/>
                <w:b/>
                <w:bCs/>
                <w:i/>
                <w:color w:val="FFFFFF"/>
                <w:sz w:val="14"/>
                <w:lang w:val="en-GB"/>
              </w:rPr>
              <w:t xml:space="preserve"> or 3</w:t>
            </w:r>
            <w:r w:rsidRPr="002A5989">
              <w:rPr>
                <w:rFonts w:ascii="Verdana" w:hAnsi="Verdana"/>
                <w:b/>
                <w:bCs/>
                <w:i/>
                <w:color w:val="FFFFFF"/>
                <w:sz w:val="14"/>
                <w:vertAlign w:val="superscript"/>
                <w:lang w:val="en-GB"/>
              </w:rPr>
              <w:t>rd</w:t>
            </w:r>
            <w:r w:rsidRPr="002A5989">
              <w:rPr>
                <w:rFonts w:ascii="Verdana" w:hAnsi="Verdana"/>
                <w:b/>
                <w:bCs/>
                <w:i/>
                <w:color w:val="FFFFFF"/>
                <w:sz w:val="14"/>
                <w:szCs w:val="16"/>
                <w:lang w:val="en-GB"/>
              </w:rPr>
              <w:t>]</w:t>
            </w:r>
            <w:r w:rsidRPr="002A5989">
              <w:rPr>
                <w:rFonts w:ascii="Verdana" w:hAnsi="Verdana"/>
                <w:b/>
                <w:bCs/>
                <w:i/>
                <w:color w:val="FFFFFF"/>
                <w:sz w:val="14"/>
                <w:lang w:val="en-GB"/>
              </w:rPr>
              <w:br/>
            </w:r>
            <w:r w:rsidRPr="00312402">
              <w:rPr>
                <w:rFonts w:ascii="Verdana" w:hAnsi="Verdana"/>
                <w:b/>
                <w:bCs/>
                <w:i/>
                <w:color w:val="FFFFFF"/>
                <w:sz w:val="14"/>
                <w:lang w:val="en-GB"/>
              </w:rPr>
              <w:t>(optional)*</w:t>
            </w:r>
          </w:p>
        </w:tc>
        <w:tc>
          <w:tcPr>
            <w:tcW w:w="4578" w:type="dxa"/>
            <w:gridSpan w:val="4"/>
            <w:shd w:val="clear" w:color="auto" w:fill="003399"/>
          </w:tcPr>
          <w:p w14:paraId="4AE74285"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14:paraId="01539A5A" w14:textId="77777777" w:rsidTr="002802FF">
        <w:trPr>
          <w:trHeight w:val="2205"/>
        </w:trPr>
        <w:tc>
          <w:tcPr>
            <w:tcW w:w="1268" w:type="dxa"/>
            <w:vMerge/>
            <w:shd w:val="clear" w:color="auto" w:fill="003399"/>
          </w:tcPr>
          <w:p w14:paraId="1D8243FF" w14:textId="77777777" w:rsidR="000F2B4B" w:rsidRPr="00944070" w:rsidRDefault="000F2B4B" w:rsidP="007B3181">
            <w:pPr>
              <w:rPr>
                <w:rFonts w:ascii="Verdana" w:hAnsi="Verdana"/>
                <w:sz w:val="20"/>
                <w:lang w:val="en-GB"/>
              </w:rPr>
            </w:pPr>
          </w:p>
        </w:tc>
        <w:tc>
          <w:tcPr>
            <w:tcW w:w="1276" w:type="dxa"/>
            <w:vMerge/>
            <w:shd w:val="clear" w:color="auto" w:fill="003399"/>
          </w:tcPr>
          <w:p w14:paraId="29776109" w14:textId="77777777" w:rsidR="000F2B4B" w:rsidRPr="00944070" w:rsidRDefault="000F2B4B" w:rsidP="007B3181">
            <w:pPr>
              <w:rPr>
                <w:rFonts w:ascii="Verdana" w:hAnsi="Verdana"/>
                <w:sz w:val="20"/>
                <w:lang w:val="en-GB"/>
              </w:rPr>
            </w:pPr>
          </w:p>
        </w:tc>
        <w:tc>
          <w:tcPr>
            <w:tcW w:w="825" w:type="dxa"/>
            <w:vMerge/>
            <w:shd w:val="clear" w:color="auto" w:fill="003399"/>
          </w:tcPr>
          <w:p w14:paraId="63D2501D" w14:textId="77777777" w:rsidR="000F2B4B" w:rsidRPr="00944070" w:rsidRDefault="000F2B4B" w:rsidP="007B3181">
            <w:pPr>
              <w:rPr>
                <w:rFonts w:ascii="Verdana" w:hAnsi="Verdana"/>
                <w:sz w:val="20"/>
                <w:lang w:val="en-GB"/>
              </w:rPr>
            </w:pPr>
          </w:p>
        </w:tc>
        <w:tc>
          <w:tcPr>
            <w:tcW w:w="1585" w:type="dxa"/>
            <w:vMerge/>
            <w:shd w:val="clear" w:color="auto" w:fill="003399"/>
          </w:tcPr>
          <w:p w14:paraId="16584B12" w14:textId="77777777" w:rsidR="000F2B4B" w:rsidRPr="00944070" w:rsidRDefault="000F2B4B" w:rsidP="007B3181">
            <w:pPr>
              <w:jc w:val="center"/>
              <w:rPr>
                <w:rFonts w:ascii="Verdana" w:hAnsi="Verdana"/>
                <w:color w:val="FFFFFF"/>
                <w:sz w:val="20"/>
                <w:lang w:val="en-GB"/>
              </w:rPr>
            </w:pPr>
          </w:p>
        </w:tc>
        <w:tc>
          <w:tcPr>
            <w:tcW w:w="850" w:type="dxa"/>
            <w:vMerge/>
            <w:shd w:val="clear" w:color="auto" w:fill="003399"/>
          </w:tcPr>
          <w:p w14:paraId="54449F8B" w14:textId="77777777" w:rsidR="000F2B4B" w:rsidRPr="00944070" w:rsidRDefault="000F2B4B" w:rsidP="007B3181">
            <w:pPr>
              <w:jc w:val="center"/>
              <w:rPr>
                <w:rFonts w:ascii="Verdana" w:hAnsi="Verdana"/>
                <w:color w:val="FFFFFF"/>
                <w:sz w:val="20"/>
                <w:lang w:val="en-GB"/>
              </w:rPr>
            </w:pPr>
          </w:p>
        </w:tc>
        <w:tc>
          <w:tcPr>
            <w:tcW w:w="1276" w:type="dxa"/>
            <w:vMerge/>
            <w:shd w:val="clear" w:color="auto" w:fill="003399"/>
          </w:tcPr>
          <w:p w14:paraId="67A98590" w14:textId="77777777" w:rsidR="000F2B4B" w:rsidRPr="00944070" w:rsidRDefault="000F2B4B" w:rsidP="007B3181">
            <w:pPr>
              <w:jc w:val="center"/>
              <w:rPr>
                <w:rFonts w:ascii="Verdana" w:hAnsi="Verdana"/>
                <w:color w:val="FFFFFF"/>
                <w:sz w:val="20"/>
                <w:lang w:val="en-GB"/>
              </w:rPr>
            </w:pPr>
          </w:p>
        </w:tc>
        <w:tc>
          <w:tcPr>
            <w:tcW w:w="892" w:type="dxa"/>
            <w:shd w:val="clear" w:color="auto" w:fill="003399"/>
          </w:tcPr>
          <w:p w14:paraId="6D75DEFE" w14:textId="77777777"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14:paraId="5DF8B5E0" w14:textId="77777777"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14:paraId="2966391A" w14:textId="77777777" w:rsidR="000F2B4B" w:rsidRPr="009963F0" w:rsidRDefault="000F2B4B" w:rsidP="007B3181">
            <w:pPr>
              <w:pStyle w:val="TableParagraph"/>
              <w:ind w:left="438" w:right="418"/>
              <w:jc w:val="center"/>
              <w:rPr>
                <w:i/>
                <w:color w:val="FFFFFF"/>
                <w:sz w:val="14"/>
                <w:lang w:val="en-GB"/>
              </w:rPr>
            </w:pPr>
          </w:p>
        </w:tc>
        <w:tc>
          <w:tcPr>
            <w:tcW w:w="1134" w:type="dxa"/>
            <w:shd w:val="clear" w:color="auto" w:fill="003399"/>
          </w:tcPr>
          <w:p w14:paraId="51A97568" w14:textId="77777777"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14:paraId="6D0A0440" w14:textId="77777777" w:rsidR="000F2B4B" w:rsidRPr="00941A56" w:rsidRDefault="000F2B4B" w:rsidP="007B3181">
            <w:pPr>
              <w:pStyle w:val="TableParagraph"/>
              <w:ind w:left="5" w:right="29"/>
              <w:jc w:val="center"/>
              <w:rPr>
                <w:i/>
                <w:color w:val="FFFFFF"/>
                <w:sz w:val="20"/>
                <w:lang w:val="en-GB"/>
              </w:rPr>
            </w:pPr>
          </w:p>
          <w:p w14:paraId="3451F38D" w14:textId="77777777"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14:paraId="46F93C11" w14:textId="77777777" w:rsidR="000F2B4B" w:rsidRPr="00944070" w:rsidRDefault="000F2B4B" w:rsidP="007B3181">
            <w:pPr>
              <w:pStyle w:val="TableParagraph"/>
              <w:ind w:left="5" w:right="29"/>
              <w:jc w:val="center"/>
              <w:rPr>
                <w:i/>
                <w:color w:val="FFFFFF"/>
                <w:sz w:val="20"/>
                <w:lang w:val="en-GB"/>
              </w:rPr>
            </w:pPr>
          </w:p>
        </w:tc>
        <w:tc>
          <w:tcPr>
            <w:tcW w:w="1276" w:type="dxa"/>
            <w:shd w:val="clear" w:color="auto" w:fill="003399"/>
          </w:tcPr>
          <w:p w14:paraId="62823BD4"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393E242F" w14:textId="77777777" w:rsidR="000F2B4B" w:rsidRPr="00C112CF" w:rsidRDefault="000F2B4B" w:rsidP="007B3181">
            <w:pPr>
              <w:pStyle w:val="TableParagraph"/>
              <w:ind w:left="147" w:right="171"/>
              <w:jc w:val="center"/>
              <w:rPr>
                <w:i/>
                <w:color w:val="FFFFFF"/>
                <w:sz w:val="18"/>
              </w:rPr>
            </w:pPr>
            <w:r w:rsidRPr="00312402">
              <w:rPr>
                <w:i/>
                <w:color w:val="FFFFFF"/>
                <w:sz w:val="16"/>
              </w:rPr>
              <w:t>(optional) *</w:t>
            </w:r>
          </w:p>
          <w:p w14:paraId="1FFEF5B2" w14:textId="77777777" w:rsidR="000F2B4B" w:rsidRDefault="000F2B4B" w:rsidP="007B3181">
            <w:pPr>
              <w:pStyle w:val="TableParagraph"/>
              <w:ind w:left="147" w:right="171"/>
              <w:jc w:val="center"/>
              <w:rPr>
                <w:i/>
                <w:color w:val="FFFFFF"/>
                <w:sz w:val="20"/>
              </w:rPr>
            </w:pPr>
          </w:p>
          <w:p w14:paraId="1324603E" w14:textId="77777777"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14:paraId="758CF54D"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3BAB6F74" w14:textId="77777777" w:rsidR="000F2B4B" w:rsidRPr="00312402" w:rsidRDefault="000F2B4B" w:rsidP="007B3181">
            <w:pPr>
              <w:pStyle w:val="TableParagraph"/>
              <w:ind w:left="147" w:right="171"/>
              <w:jc w:val="center"/>
              <w:rPr>
                <w:i/>
                <w:color w:val="FFFFFF"/>
                <w:sz w:val="16"/>
              </w:rPr>
            </w:pPr>
            <w:r w:rsidRPr="00312402">
              <w:rPr>
                <w:i/>
                <w:color w:val="FFFFFF"/>
                <w:sz w:val="16"/>
              </w:rPr>
              <w:t>(optional) *</w:t>
            </w:r>
          </w:p>
          <w:p w14:paraId="3ADF7EF2" w14:textId="77777777" w:rsidR="000F2B4B" w:rsidRDefault="000F2B4B" w:rsidP="007B3181">
            <w:pPr>
              <w:pStyle w:val="TableParagraph"/>
              <w:ind w:left="147" w:right="171"/>
              <w:jc w:val="center"/>
              <w:rPr>
                <w:i/>
                <w:color w:val="FFFFFF"/>
                <w:sz w:val="20"/>
              </w:rPr>
            </w:pPr>
          </w:p>
          <w:p w14:paraId="2B15E088" w14:textId="77777777"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2802FF" w:rsidRPr="00944070" w14:paraId="2B97034C" w14:textId="77777777" w:rsidTr="002802FF">
        <w:trPr>
          <w:trHeight w:val="557"/>
        </w:trPr>
        <w:tc>
          <w:tcPr>
            <w:tcW w:w="1268" w:type="dxa"/>
            <w:vMerge w:val="restart"/>
            <w:shd w:val="clear" w:color="auto" w:fill="auto"/>
          </w:tcPr>
          <w:p w14:paraId="5984D1DD" w14:textId="77777777" w:rsidR="002802FF" w:rsidRPr="0077575E" w:rsidRDefault="002802FF" w:rsidP="002802FF">
            <w:pPr>
              <w:jc w:val="center"/>
              <w:rPr>
                <w:rFonts w:ascii="Verdana" w:hAnsi="Verdana"/>
                <w:sz w:val="20"/>
                <w:szCs w:val="20"/>
                <w:lang w:val="en-GB"/>
              </w:rPr>
            </w:pPr>
          </w:p>
          <w:p w14:paraId="7F55131B" w14:textId="5D3A8CB1" w:rsidR="002802FF" w:rsidRPr="0077575E" w:rsidRDefault="002802FF" w:rsidP="005C5A9A">
            <w:pPr>
              <w:jc w:val="center"/>
              <w:rPr>
                <w:rFonts w:ascii="Verdana" w:hAnsi="Verdana"/>
                <w:sz w:val="20"/>
                <w:szCs w:val="20"/>
                <w:lang w:val="en-GB"/>
              </w:rPr>
            </w:pPr>
          </w:p>
        </w:tc>
        <w:tc>
          <w:tcPr>
            <w:tcW w:w="1276" w:type="dxa"/>
            <w:vMerge w:val="restart"/>
            <w:shd w:val="clear" w:color="auto" w:fill="auto"/>
          </w:tcPr>
          <w:p w14:paraId="180981AF" w14:textId="77777777" w:rsidR="002802FF" w:rsidRPr="0077575E" w:rsidRDefault="002802FF" w:rsidP="002802FF">
            <w:pPr>
              <w:jc w:val="center"/>
              <w:rPr>
                <w:rFonts w:ascii="Verdana" w:hAnsi="Verdana"/>
                <w:sz w:val="20"/>
                <w:szCs w:val="20"/>
                <w:lang w:val="en-GB"/>
              </w:rPr>
            </w:pPr>
          </w:p>
          <w:p w14:paraId="51047DF5" w14:textId="5773FEF9" w:rsidR="002802FF" w:rsidRPr="0077575E" w:rsidRDefault="002802FF" w:rsidP="002802FF">
            <w:pPr>
              <w:jc w:val="center"/>
              <w:rPr>
                <w:rFonts w:ascii="Verdana" w:hAnsi="Verdana"/>
                <w:sz w:val="20"/>
                <w:szCs w:val="20"/>
                <w:lang w:val="en-GB"/>
              </w:rPr>
            </w:pPr>
            <w:r w:rsidRPr="0077575E">
              <w:rPr>
                <w:rFonts w:ascii="Verdana" w:hAnsi="Verdana"/>
                <w:sz w:val="20"/>
                <w:szCs w:val="20"/>
                <w:lang w:val="en-GB"/>
              </w:rPr>
              <w:t>TR</w:t>
            </w:r>
          </w:p>
          <w:p w14:paraId="7DCAFDA6" w14:textId="261B0614" w:rsidR="002802FF" w:rsidRPr="0077575E" w:rsidRDefault="002802FF" w:rsidP="002802FF">
            <w:pPr>
              <w:jc w:val="center"/>
              <w:rPr>
                <w:rFonts w:ascii="Verdana" w:hAnsi="Verdana"/>
                <w:sz w:val="20"/>
                <w:szCs w:val="20"/>
                <w:lang w:val="en-GB"/>
              </w:rPr>
            </w:pPr>
            <w:r w:rsidRPr="0077575E">
              <w:rPr>
                <w:rFonts w:ascii="Verdana" w:hAnsi="Verdana"/>
                <w:sz w:val="20"/>
                <w:szCs w:val="20"/>
                <w:lang w:val="en-GB"/>
              </w:rPr>
              <w:t>ANKARA 27</w:t>
            </w:r>
          </w:p>
        </w:tc>
        <w:tc>
          <w:tcPr>
            <w:tcW w:w="825" w:type="dxa"/>
            <w:shd w:val="clear" w:color="auto" w:fill="auto"/>
          </w:tcPr>
          <w:p w14:paraId="6F71C502" w14:textId="324173C0" w:rsidR="002802FF" w:rsidRPr="00944070" w:rsidRDefault="002802FF" w:rsidP="002802FF">
            <w:pPr>
              <w:jc w:val="center"/>
              <w:rPr>
                <w:rFonts w:ascii="Verdana" w:hAnsi="Verdana"/>
                <w:sz w:val="20"/>
                <w:lang w:val="en-GB"/>
              </w:rPr>
            </w:pPr>
          </w:p>
        </w:tc>
        <w:tc>
          <w:tcPr>
            <w:tcW w:w="1585" w:type="dxa"/>
            <w:shd w:val="clear" w:color="auto" w:fill="auto"/>
          </w:tcPr>
          <w:p w14:paraId="7A9FD9BB" w14:textId="304AEEF0" w:rsidR="002802FF" w:rsidRPr="00944070" w:rsidRDefault="002802FF" w:rsidP="002802FF">
            <w:pPr>
              <w:jc w:val="center"/>
              <w:rPr>
                <w:rFonts w:ascii="Verdana" w:hAnsi="Verdana"/>
                <w:sz w:val="20"/>
                <w:lang w:val="en-GB"/>
              </w:rPr>
            </w:pPr>
          </w:p>
        </w:tc>
        <w:tc>
          <w:tcPr>
            <w:tcW w:w="850" w:type="dxa"/>
            <w:vMerge w:val="restart"/>
          </w:tcPr>
          <w:p w14:paraId="6170CC73" w14:textId="77777777" w:rsidR="002802FF" w:rsidRPr="00944070" w:rsidRDefault="002802FF" w:rsidP="002802FF">
            <w:pPr>
              <w:jc w:val="center"/>
              <w:rPr>
                <w:rFonts w:ascii="Verdana" w:hAnsi="Verdana"/>
                <w:sz w:val="20"/>
                <w:lang w:val="en-GB"/>
              </w:rPr>
            </w:pPr>
          </w:p>
        </w:tc>
        <w:tc>
          <w:tcPr>
            <w:tcW w:w="1276" w:type="dxa"/>
            <w:vMerge w:val="restart"/>
            <w:shd w:val="clear" w:color="auto" w:fill="auto"/>
          </w:tcPr>
          <w:p w14:paraId="182EEC4B" w14:textId="77777777" w:rsidR="0044167D" w:rsidRDefault="0044167D" w:rsidP="002802FF">
            <w:pPr>
              <w:jc w:val="center"/>
              <w:rPr>
                <w:rFonts w:ascii="Verdana" w:hAnsi="Verdana"/>
                <w:sz w:val="20"/>
                <w:lang w:val="en-GB"/>
              </w:rPr>
            </w:pPr>
          </w:p>
          <w:p w14:paraId="393CDC76" w14:textId="77777777" w:rsidR="0044167D" w:rsidRDefault="0044167D" w:rsidP="002802FF">
            <w:pPr>
              <w:jc w:val="center"/>
              <w:rPr>
                <w:rFonts w:ascii="Verdana" w:hAnsi="Verdana"/>
                <w:sz w:val="20"/>
                <w:lang w:val="en-GB"/>
              </w:rPr>
            </w:pPr>
          </w:p>
          <w:p w14:paraId="3F6038CF" w14:textId="6EE26B43" w:rsidR="002802FF" w:rsidRPr="00944070" w:rsidRDefault="002802FF" w:rsidP="0044167D">
            <w:pPr>
              <w:rPr>
                <w:rFonts w:ascii="Verdana" w:hAnsi="Verdana"/>
                <w:sz w:val="20"/>
                <w:lang w:val="en-GB"/>
              </w:rPr>
            </w:pPr>
            <w:r>
              <w:rPr>
                <w:rFonts w:ascii="Verdana" w:hAnsi="Verdana"/>
                <w:sz w:val="20"/>
                <w:lang w:val="en-GB"/>
              </w:rPr>
              <w:t>1</w:t>
            </w:r>
            <w:r w:rsidRPr="00EA520C">
              <w:rPr>
                <w:rFonts w:ascii="Verdana" w:hAnsi="Verdana"/>
                <w:sz w:val="20"/>
                <w:vertAlign w:val="superscript"/>
                <w:lang w:val="en-GB"/>
              </w:rPr>
              <w:t>st</w:t>
            </w:r>
            <w:r>
              <w:rPr>
                <w:rFonts w:ascii="Verdana" w:hAnsi="Verdana"/>
                <w:sz w:val="20"/>
                <w:lang w:val="en-GB"/>
              </w:rPr>
              <w:t>/2</w:t>
            </w:r>
            <w:r w:rsidRPr="00EA520C">
              <w:rPr>
                <w:rFonts w:ascii="Verdana" w:hAnsi="Verdana"/>
                <w:sz w:val="20"/>
                <w:vertAlign w:val="superscript"/>
                <w:lang w:val="en-GB"/>
              </w:rPr>
              <w:t>nd</w:t>
            </w:r>
            <w:r>
              <w:rPr>
                <w:rFonts w:ascii="Verdana" w:hAnsi="Verdana"/>
                <w:sz w:val="20"/>
                <w:lang w:val="en-GB"/>
              </w:rPr>
              <w:t>/3</w:t>
            </w:r>
            <w:r>
              <w:rPr>
                <w:rFonts w:ascii="Verdana" w:hAnsi="Verdana"/>
                <w:sz w:val="20"/>
                <w:vertAlign w:val="superscript"/>
                <w:lang w:val="en-GB"/>
              </w:rPr>
              <w:t>rd</w:t>
            </w:r>
          </w:p>
        </w:tc>
        <w:tc>
          <w:tcPr>
            <w:tcW w:w="892" w:type="dxa"/>
            <w:vMerge w:val="restart"/>
            <w:shd w:val="clear" w:color="auto" w:fill="auto"/>
          </w:tcPr>
          <w:p w14:paraId="32841068" w14:textId="77777777" w:rsidR="0044167D" w:rsidRDefault="0044167D" w:rsidP="002802FF">
            <w:pPr>
              <w:jc w:val="center"/>
              <w:rPr>
                <w:rFonts w:ascii="Verdana" w:hAnsi="Verdana"/>
                <w:sz w:val="20"/>
                <w:lang w:val="en-GB"/>
              </w:rPr>
            </w:pPr>
          </w:p>
          <w:p w14:paraId="4470FF95" w14:textId="77777777" w:rsidR="0044167D" w:rsidRDefault="0044167D" w:rsidP="002802FF">
            <w:pPr>
              <w:jc w:val="center"/>
              <w:rPr>
                <w:rFonts w:ascii="Verdana" w:hAnsi="Verdana"/>
                <w:sz w:val="20"/>
                <w:lang w:val="en-GB"/>
              </w:rPr>
            </w:pPr>
          </w:p>
          <w:p w14:paraId="69703FA7" w14:textId="315EC5D1" w:rsidR="002802FF" w:rsidRPr="00944070" w:rsidRDefault="0044167D" w:rsidP="0044167D">
            <w:pPr>
              <w:rPr>
                <w:rFonts w:ascii="Verdana" w:hAnsi="Verdana"/>
                <w:sz w:val="20"/>
                <w:lang w:val="en-GB"/>
              </w:rPr>
            </w:pPr>
            <w:r>
              <w:rPr>
                <w:rFonts w:ascii="Verdana" w:hAnsi="Verdana"/>
                <w:sz w:val="20"/>
                <w:lang w:val="en-GB"/>
              </w:rPr>
              <w:t xml:space="preserve">   </w:t>
            </w:r>
            <w:r w:rsidR="002802FF">
              <w:rPr>
                <w:rFonts w:ascii="Verdana" w:hAnsi="Verdana"/>
                <w:sz w:val="20"/>
                <w:lang w:val="en-GB"/>
              </w:rPr>
              <w:t>4</w:t>
            </w:r>
          </w:p>
        </w:tc>
        <w:tc>
          <w:tcPr>
            <w:tcW w:w="1134" w:type="dxa"/>
            <w:vMerge w:val="restart"/>
          </w:tcPr>
          <w:p w14:paraId="3B794C83" w14:textId="77777777" w:rsidR="0044167D" w:rsidRPr="0077575E" w:rsidRDefault="0044167D" w:rsidP="002802FF">
            <w:pPr>
              <w:jc w:val="center"/>
              <w:rPr>
                <w:rFonts w:ascii="Verdana" w:hAnsi="Verdana"/>
                <w:sz w:val="18"/>
                <w:szCs w:val="18"/>
                <w:lang w:val="it-IT"/>
              </w:rPr>
            </w:pPr>
          </w:p>
          <w:p w14:paraId="3A7674CA" w14:textId="77777777" w:rsidR="0044167D" w:rsidRPr="0077575E" w:rsidRDefault="0044167D" w:rsidP="002802FF">
            <w:pPr>
              <w:jc w:val="center"/>
              <w:rPr>
                <w:rFonts w:ascii="Verdana" w:hAnsi="Verdana"/>
                <w:sz w:val="18"/>
                <w:szCs w:val="18"/>
                <w:lang w:val="it-IT"/>
              </w:rPr>
            </w:pPr>
          </w:p>
          <w:p w14:paraId="1246DD6F" w14:textId="2E1F6398" w:rsidR="002802FF" w:rsidRPr="0077575E" w:rsidRDefault="0077575E" w:rsidP="0077575E">
            <w:pPr>
              <w:rPr>
                <w:rFonts w:ascii="Verdana" w:hAnsi="Verdana"/>
                <w:sz w:val="18"/>
                <w:szCs w:val="18"/>
                <w:lang w:val="en-GB"/>
              </w:rPr>
            </w:pPr>
            <w:r>
              <w:rPr>
                <w:rFonts w:ascii="Verdana" w:hAnsi="Verdana"/>
                <w:sz w:val="18"/>
                <w:szCs w:val="18"/>
                <w:lang w:val="it-IT"/>
              </w:rPr>
              <w:t xml:space="preserve">   </w:t>
            </w:r>
            <w:r w:rsidR="002802FF" w:rsidRPr="0077575E">
              <w:rPr>
                <w:rFonts w:ascii="Verdana" w:hAnsi="Verdana"/>
                <w:sz w:val="18"/>
                <w:szCs w:val="18"/>
                <w:lang w:val="it-IT"/>
              </w:rPr>
              <w:t>4x6</w:t>
            </w:r>
          </w:p>
        </w:tc>
        <w:tc>
          <w:tcPr>
            <w:tcW w:w="1276" w:type="dxa"/>
            <w:vMerge w:val="restart"/>
            <w:shd w:val="clear" w:color="auto" w:fill="auto"/>
          </w:tcPr>
          <w:p w14:paraId="500E24FB" w14:textId="77777777" w:rsidR="0044167D" w:rsidRDefault="0044167D" w:rsidP="002802FF">
            <w:pPr>
              <w:jc w:val="center"/>
              <w:rPr>
                <w:rFonts w:ascii="Verdana" w:hAnsi="Verdana"/>
                <w:sz w:val="20"/>
                <w:lang w:val="en-GB"/>
              </w:rPr>
            </w:pPr>
          </w:p>
          <w:p w14:paraId="23C09F93" w14:textId="77777777" w:rsidR="0044167D" w:rsidRDefault="0044167D" w:rsidP="002802FF">
            <w:pPr>
              <w:jc w:val="center"/>
              <w:rPr>
                <w:rFonts w:ascii="Verdana" w:hAnsi="Verdana"/>
                <w:sz w:val="20"/>
                <w:lang w:val="en-GB"/>
              </w:rPr>
            </w:pPr>
          </w:p>
          <w:p w14:paraId="43A9B727" w14:textId="18C3A3B9" w:rsidR="002802FF" w:rsidRPr="00944070" w:rsidRDefault="00392D3E" w:rsidP="002802FF">
            <w:pPr>
              <w:jc w:val="center"/>
              <w:rPr>
                <w:rFonts w:ascii="Verdana" w:hAnsi="Verdana"/>
                <w:sz w:val="20"/>
                <w:lang w:val="en-GB"/>
              </w:rPr>
            </w:pPr>
            <w:r>
              <w:rPr>
                <w:rFonts w:ascii="Verdana" w:hAnsi="Verdana"/>
                <w:sz w:val="20"/>
                <w:lang w:val="en-GB"/>
              </w:rPr>
              <w:t>2</w:t>
            </w:r>
          </w:p>
        </w:tc>
        <w:tc>
          <w:tcPr>
            <w:tcW w:w="1276" w:type="dxa"/>
            <w:vMerge w:val="restart"/>
          </w:tcPr>
          <w:p w14:paraId="0AC80738" w14:textId="77777777" w:rsidR="0044167D" w:rsidRDefault="0044167D" w:rsidP="002802FF">
            <w:pPr>
              <w:jc w:val="center"/>
              <w:rPr>
                <w:rFonts w:ascii="Verdana" w:hAnsi="Verdana"/>
                <w:sz w:val="20"/>
                <w:lang w:val="en-GB"/>
              </w:rPr>
            </w:pPr>
          </w:p>
          <w:p w14:paraId="71191CB7" w14:textId="77777777" w:rsidR="0044167D" w:rsidRDefault="0044167D" w:rsidP="002802FF">
            <w:pPr>
              <w:jc w:val="center"/>
              <w:rPr>
                <w:rFonts w:ascii="Verdana" w:hAnsi="Verdana"/>
                <w:sz w:val="20"/>
                <w:lang w:val="en-GB"/>
              </w:rPr>
            </w:pPr>
          </w:p>
          <w:p w14:paraId="60E4261D" w14:textId="605DA2CB" w:rsidR="002802FF" w:rsidRPr="00944070" w:rsidRDefault="0044167D" w:rsidP="0044167D">
            <w:pPr>
              <w:rPr>
                <w:rFonts w:ascii="Verdana" w:hAnsi="Verdana"/>
                <w:sz w:val="20"/>
                <w:lang w:val="en-GB"/>
              </w:rPr>
            </w:pPr>
            <w:r>
              <w:rPr>
                <w:rFonts w:ascii="Verdana" w:hAnsi="Verdana"/>
                <w:sz w:val="20"/>
                <w:lang w:val="en-GB"/>
              </w:rPr>
              <w:t xml:space="preserve">       </w:t>
            </w:r>
            <w:r w:rsidR="00392D3E">
              <w:rPr>
                <w:rFonts w:ascii="Verdana" w:hAnsi="Verdana"/>
                <w:sz w:val="16"/>
                <w:szCs w:val="16"/>
              </w:rPr>
              <w:t>2x3</w:t>
            </w:r>
          </w:p>
        </w:tc>
      </w:tr>
      <w:tr w:rsidR="002802FF" w:rsidRPr="00944070" w14:paraId="76310898" w14:textId="77777777" w:rsidTr="002802FF">
        <w:trPr>
          <w:trHeight w:val="274"/>
        </w:trPr>
        <w:tc>
          <w:tcPr>
            <w:tcW w:w="1268" w:type="dxa"/>
            <w:vMerge/>
            <w:shd w:val="clear" w:color="auto" w:fill="auto"/>
          </w:tcPr>
          <w:p w14:paraId="58F33ED3" w14:textId="77777777" w:rsidR="002802FF" w:rsidRPr="0077575E" w:rsidRDefault="002802FF" w:rsidP="002802FF">
            <w:pPr>
              <w:jc w:val="center"/>
              <w:rPr>
                <w:rFonts w:ascii="Verdana" w:hAnsi="Verdana"/>
                <w:sz w:val="20"/>
                <w:szCs w:val="20"/>
                <w:lang w:val="en-GB"/>
              </w:rPr>
            </w:pPr>
          </w:p>
        </w:tc>
        <w:tc>
          <w:tcPr>
            <w:tcW w:w="1276" w:type="dxa"/>
            <w:vMerge/>
            <w:shd w:val="clear" w:color="auto" w:fill="auto"/>
          </w:tcPr>
          <w:p w14:paraId="06BE1499" w14:textId="77777777" w:rsidR="002802FF" w:rsidRPr="0077575E" w:rsidRDefault="002802FF" w:rsidP="002802FF">
            <w:pPr>
              <w:jc w:val="center"/>
              <w:rPr>
                <w:rFonts w:ascii="Verdana" w:hAnsi="Verdana"/>
                <w:sz w:val="20"/>
                <w:szCs w:val="20"/>
                <w:lang w:val="en-GB"/>
              </w:rPr>
            </w:pPr>
          </w:p>
        </w:tc>
        <w:tc>
          <w:tcPr>
            <w:tcW w:w="825" w:type="dxa"/>
            <w:shd w:val="clear" w:color="auto" w:fill="auto"/>
          </w:tcPr>
          <w:p w14:paraId="4528F34B" w14:textId="7851E0C8" w:rsidR="002802FF" w:rsidRDefault="002802FF" w:rsidP="002802FF">
            <w:pPr>
              <w:jc w:val="center"/>
              <w:rPr>
                <w:rFonts w:ascii="Verdana" w:hAnsi="Verdana"/>
                <w:sz w:val="20"/>
                <w:lang w:val="en-GB"/>
              </w:rPr>
            </w:pPr>
          </w:p>
        </w:tc>
        <w:tc>
          <w:tcPr>
            <w:tcW w:w="1585" w:type="dxa"/>
            <w:shd w:val="clear" w:color="auto" w:fill="auto"/>
          </w:tcPr>
          <w:p w14:paraId="4F0A698C" w14:textId="0CFF1164" w:rsidR="002802FF" w:rsidRDefault="002802FF" w:rsidP="002802FF">
            <w:pPr>
              <w:jc w:val="center"/>
              <w:rPr>
                <w:rFonts w:ascii="Verdana" w:hAnsi="Verdana"/>
                <w:sz w:val="20"/>
                <w:lang w:val="en-GB"/>
              </w:rPr>
            </w:pPr>
          </w:p>
        </w:tc>
        <w:tc>
          <w:tcPr>
            <w:tcW w:w="850" w:type="dxa"/>
            <w:vMerge/>
          </w:tcPr>
          <w:p w14:paraId="5D800FE0" w14:textId="77777777" w:rsidR="002802FF" w:rsidRPr="00944070" w:rsidRDefault="002802FF" w:rsidP="002802FF">
            <w:pPr>
              <w:jc w:val="center"/>
              <w:rPr>
                <w:rFonts w:ascii="Verdana" w:hAnsi="Verdana"/>
                <w:sz w:val="20"/>
                <w:lang w:val="en-GB"/>
              </w:rPr>
            </w:pPr>
          </w:p>
        </w:tc>
        <w:tc>
          <w:tcPr>
            <w:tcW w:w="1276" w:type="dxa"/>
            <w:vMerge/>
            <w:shd w:val="clear" w:color="auto" w:fill="auto"/>
          </w:tcPr>
          <w:p w14:paraId="14EDF36C" w14:textId="77777777" w:rsidR="002802FF" w:rsidRDefault="002802FF" w:rsidP="002802FF">
            <w:pPr>
              <w:jc w:val="center"/>
              <w:rPr>
                <w:rFonts w:ascii="Verdana" w:hAnsi="Verdana"/>
                <w:sz w:val="20"/>
                <w:lang w:val="en-GB"/>
              </w:rPr>
            </w:pPr>
          </w:p>
        </w:tc>
        <w:tc>
          <w:tcPr>
            <w:tcW w:w="892" w:type="dxa"/>
            <w:vMerge/>
            <w:shd w:val="clear" w:color="auto" w:fill="auto"/>
          </w:tcPr>
          <w:p w14:paraId="07A0310F" w14:textId="77777777" w:rsidR="002802FF" w:rsidRDefault="002802FF" w:rsidP="002802FF">
            <w:pPr>
              <w:jc w:val="center"/>
              <w:rPr>
                <w:rFonts w:ascii="Verdana" w:hAnsi="Verdana"/>
                <w:sz w:val="20"/>
                <w:lang w:val="en-GB"/>
              </w:rPr>
            </w:pPr>
          </w:p>
        </w:tc>
        <w:tc>
          <w:tcPr>
            <w:tcW w:w="1134" w:type="dxa"/>
            <w:vMerge/>
          </w:tcPr>
          <w:p w14:paraId="2786B01E" w14:textId="77777777" w:rsidR="002802FF" w:rsidRPr="0077575E" w:rsidRDefault="002802FF" w:rsidP="002802FF">
            <w:pPr>
              <w:jc w:val="center"/>
              <w:rPr>
                <w:rFonts w:ascii="Verdana" w:hAnsi="Verdana"/>
                <w:sz w:val="18"/>
                <w:szCs w:val="18"/>
                <w:lang w:val="en-GB"/>
              </w:rPr>
            </w:pPr>
          </w:p>
        </w:tc>
        <w:tc>
          <w:tcPr>
            <w:tcW w:w="1276" w:type="dxa"/>
            <w:vMerge/>
            <w:shd w:val="clear" w:color="auto" w:fill="auto"/>
          </w:tcPr>
          <w:p w14:paraId="751F340E" w14:textId="77777777" w:rsidR="002802FF" w:rsidRDefault="002802FF" w:rsidP="002802FF">
            <w:pPr>
              <w:jc w:val="center"/>
              <w:rPr>
                <w:rFonts w:ascii="Verdana" w:hAnsi="Verdana"/>
                <w:sz w:val="20"/>
                <w:lang w:val="en-GB"/>
              </w:rPr>
            </w:pPr>
          </w:p>
        </w:tc>
        <w:tc>
          <w:tcPr>
            <w:tcW w:w="1276" w:type="dxa"/>
            <w:vMerge/>
          </w:tcPr>
          <w:p w14:paraId="491CF007" w14:textId="77777777" w:rsidR="002802FF" w:rsidRDefault="002802FF" w:rsidP="002802FF">
            <w:pPr>
              <w:jc w:val="center"/>
              <w:rPr>
                <w:rFonts w:ascii="Verdana" w:hAnsi="Verdana"/>
                <w:sz w:val="20"/>
                <w:lang w:val="en-GB"/>
              </w:rPr>
            </w:pPr>
          </w:p>
        </w:tc>
      </w:tr>
      <w:tr w:rsidR="002802FF" w:rsidRPr="00944070" w14:paraId="71874BC4" w14:textId="77777777" w:rsidTr="002802FF">
        <w:trPr>
          <w:trHeight w:val="557"/>
        </w:trPr>
        <w:tc>
          <w:tcPr>
            <w:tcW w:w="1268" w:type="dxa"/>
            <w:vMerge w:val="restart"/>
            <w:shd w:val="clear" w:color="auto" w:fill="auto"/>
          </w:tcPr>
          <w:p w14:paraId="1ED194F9" w14:textId="77777777" w:rsidR="002802FF" w:rsidRPr="0077575E" w:rsidRDefault="002802FF" w:rsidP="002802FF">
            <w:pPr>
              <w:jc w:val="center"/>
              <w:rPr>
                <w:rFonts w:ascii="Verdana" w:hAnsi="Verdana"/>
                <w:sz w:val="20"/>
                <w:szCs w:val="20"/>
                <w:lang w:val="en-GB"/>
              </w:rPr>
            </w:pPr>
          </w:p>
          <w:p w14:paraId="203D237D" w14:textId="77777777" w:rsidR="002802FF" w:rsidRPr="0077575E" w:rsidRDefault="002802FF" w:rsidP="002802FF">
            <w:pPr>
              <w:jc w:val="center"/>
              <w:rPr>
                <w:rFonts w:ascii="Verdana" w:hAnsi="Verdana"/>
                <w:sz w:val="20"/>
                <w:szCs w:val="20"/>
                <w:lang w:val="en-GB"/>
              </w:rPr>
            </w:pPr>
            <w:r w:rsidRPr="0077575E">
              <w:rPr>
                <w:rFonts w:ascii="Verdana" w:hAnsi="Verdana"/>
                <w:sz w:val="20"/>
                <w:szCs w:val="20"/>
                <w:lang w:val="en-GB"/>
              </w:rPr>
              <w:t xml:space="preserve">TR </w:t>
            </w:r>
          </w:p>
          <w:p w14:paraId="7E29E326" w14:textId="77777777" w:rsidR="002802FF" w:rsidRPr="0077575E" w:rsidRDefault="002802FF" w:rsidP="002802FF">
            <w:pPr>
              <w:jc w:val="center"/>
              <w:rPr>
                <w:rFonts w:ascii="Verdana" w:hAnsi="Verdana"/>
                <w:sz w:val="20"/>
                <w:szCs w:val="20"/>
                <w:lang w:val="en-GB"/>
              </w:rPr>
            </w:pPr>
            <w:r w:rsidRPr="0077575E">
              <w:rPr>
                <w:rFonts w:ascii="Verdana" w:hAnsi="Verdana"/>
                <w:sz w:val="20"/>
                <w:szCs w:val="20"/>
                <w:lang w:val="en-GB"/>
              </w:rPr>
              <w:t>ANKARA</w:t>
            </w:r>
          </w:p>
          <w:p w14:paraId="5B664F80" w14:textId="0CADAF47" w:rsidR="002802FF" w:rsidRPr="0077575E" w:rsidRDefault="002802FF" w:rsidP="002802FF">
            <w:pPr>
              <w:jc w:val="center"/>
              <w:rPr>
                <w:rFonts w:ascii="Verdana" w:hAnsi="Verdana"/>
                <w:sz w:val="20"/>
                <w:szCs w:val="20"/>
                <w:lang w:val="en-GB"/>
              </w:rPr>
            </w:pPr>
            <w:r w:rsidRPr="0077575E">
              <w:rPr>
                <w:rFonts w:ascii="Verdana" w:hAnsi="Verdana"/>
                <w:sz w:val="20"/>
                <w:szCs w:val="20"/>
                <w:lang w:val="en-GB"/>
              </w:rPr>
              <w:t>27</w:t>
            </w:r>
          </w:p>
        </w:tc>
        <w:tc>
          <w:tcPr>
            <w:tcW w:w="1276" w:type="dxa"/>
            <w:vMerge w:val="restart"/>
            <w:shd w:val="clear" w:color="auto" w:fill="auto"/>
          </w:tcPr>
          <w:p w14:paraId="0D0C2284" w14:textId="77777777" w:rsidR="002802FF" w:rsidRPr="0077575E" w:rsidRDefault="002802FF" w:rsidP="002802FF">
            <w:pPr>
              <w:jc w:val="center"/>
              <w:rPr>
                <w:rFonts w:ascii="Verdana" w:hAnsi="Verdana"/>
                <w:sz w:val="20"/>
                <w:szCs w:val="20"/>
                <w:lang w:val="en-GB"/>
              </w:rPr>
            </w:pPr>
          </w:p>
          <w:p w14:paraId="571327E9" w14:textId="77777777" w:rsidR="0077575E" w:rsidRDefault="0077575E" w:rsidP="002802FF">
            <w:pPr>
              <w:jc w:val="center"/>
              <w:rPr>
                <w:rFonts w:ascii="Verdana" w:hAnsi="Verdana"/>
                <w:sz w:val="20"/>
                <w:szCs w:val="20"/>
                <w:lang w:val="it-IT"/>
              </w:rPr>
            </w:pPr>
          </w:p>
          <w:p w14:paraId="7F04D9FB" w14:textId="2A3444D5" w:rsidR="002802FF" w:rsidRPr="0077575E" w:rsidRDefault="002802FF" w:rsidP="002802FF">
            <w:pPr>
              <w:jc w:val="center"/>
              <w:rPr>
                <w:rFonts w:ascii="Verdana" w:hAnsi="Verdana"/>
                <w:sz w:val="20"/>
                <w:szCs w:val="20"/>
                <w:lang w:val="en-GB"/>
              </w:rPr>
            </w:pPr>
          </w:p>
        </w:tc>
        <w:tc>
          <w:tcPr>
            <w:tcW w:w="825" w:type="dxa"/>
            <w:shd w:val="clear" w:color="auto" w:fill="auto"/>
          </w:tcPr>
          <w:p w14:paraId="782B7561" w14:textId="78294B12" w:rsidR="002802FF" w:rsidRPr="00944070" w:rsidRDefault="002802FF" w:rsidP="002802FF">
            <w:pPr>
              <w:jc w:val="center"/>
              <w:rPr>
                <w:rFonts w:ascii="Verdana" w:hAnsi="Verdana"/>
                <w:sz w:val="20"/>
                <w:lang w:val="en-GB"/>
              </w:rPr>
            </w:pPr>
          </w:p>
        </w:tc>
        <w:tc>
          <w:tcPr>
            <w:tcW w:w="1585" w:type="dxa"/>
            <w:shd w:val="clear" w:color="auto" w:fill="auto"/>
          </w:tcPr>
          <w:p w14:paraId="36430C8A" w14:textId="13505CA6" w:rsidR="002802FF" w:rsidRPr="00944070" w:rsidRDefault="002802FF" w:rsidP="002802FF">
            <w:pPr>
              <w:jc w:val="center"/>
              <w:rPr>
                <w:rFonts w:ascii="Verdana" w:hAnsi="Verdana"/>
                <w:sz w:val="20"/>
                <w:lang w:val="en-GB"/>
              </w:rPr>
            </w:pPr>
          </w:p>
        </w:tc>
        <w:tc>
          <w:tcPr>
            <w:tcW w:w="850" w:type="dxa"/>
            <w:vMerge w:val="restart"/>
          </w:tcPr>
          <w:p w14:paraId="4544DF2D" w14:textId="77777777" w:rsidR="002802FF" w:rsidRPr="00944070" w:rsidRDefault="002802FF" w:rsidP="002802FF">
            <w:pPr>
              <w:jc w:val="center"/>
              <w:rPr>
                <w:rFonts w:ascii="Verdana" w:hAnsi="Verdana"/>
                <w:sz w:val="20"/>
                <w:lang w:val="en-GB"/>
              </w:rPr>
            </w:pPr>
          </w:p>
        </w:tc>
        <w:tc>
          <w:tcPr>
            <w:tcW w:w="1276" w:type="dxa"/>
            <w:vMerge w:val="restart"/>
            <w:shd w:val="clear" w:color="auto" w:fill="auto"/>
          </w:tcPr>
          <w:p w14:paraId="796671A9" w14:textId="77777777" w:rsidR="0044167D" w:rsidRDefault="0044167D" w:rsidP="0044167D">
            <w:pPr>
              <w:rPr>
                <w:rFonts w:ascii="Verdana" w:hAnsi="Verdana"/>
                <w:sz w:val="20"/>
                <w:lang w:val="en-GB"/>
              </w:rPr>
            </w:pPr>
          </w:p>
          <w:p w14:paraId="66B14832" w14:textId="77777777" w:rsidR="0044167D" w:rsidRDefault="0044167D" w:rsidP="0044167D">
            <w:pPr>
              <w:rPr>
                <w:rFonts w:ascii="Verdana" w:hAnsi="Verdana"/>
                <w:sz w:val="20"/>
                <w:lang w:val="en-GB"/>
              </w:rPr>
            </w:pPr>
          </w:p>
          <w:p w14:paraId="7E32A167" w14:textId="6A2348EB" w:rsidR="002802FF" w:rsidRPr="00944070" w:rsidRDefault="002802FF" w:rsidP="0044167D">
            <w:pPr>
              <w:rPr>
                <w:rFonts w:ascii="Verdana" w:hAnsi="Verdana"/>
                <w:sz w:val="20"/>
                <w:lang w:val="en-GB"/>
              </w:rPr>
            </w:pPr>
            <w:r>
              <w:rPr>
                <w:rFonts w:ascii="Verdana" w:hAnsi="Verdana"/>
                <w:sz w:val="20"/>
                <w:lang w:val="en-GB"/>
              </w:rPr>
              <w:t>1</w:t>
            </w:r>
            <w:r w:rsidRPr="00EA520C">
              <w:rPr>
                <w:rFonts w:ascii="Verdana" w:hAnsi="Verdana"/>
                <w:sz w:val="20"/>
                <w:vertAlign w:val="superscript"/>
                <w:lang w:val="en-GB"/>
              </w:rPr>
              <w:t>st</w:t>
            </w:r>
            <w:r>
              <w:rPr>
                <w:rFonts w:ascii="Verdana" w:hAnsi="Verdana"/>
                <w:sz w:val="20"/>
                <w:lang w:val="en-GB"/>
              </w:rPr>
              <w:t>/2</w:t>
            </w:r>
            <w:r w:rsidRPr="00EA520C">
              <w:rPr>
                <w:rFonts w:ascii="Verdana" w:hAnsi="Verdana"/>
                <w:sz w:val="20"/>
                <w:vertAlign w:val="superscript"/>
                <w:lang w:val="en-GB"/>
              </w:rPr>
              <w:t>nd</w:t>
            </w:r>
            <w:r>
              <w:rPr>
                <w:rFonts w:ascii="Verdana" w:hAnsi="Verdana"/>
                <w:sz w:val="20"/>
                <w:lang w:val="en-GB"/>
              </w:rPr>
              <w:t>/3</w:t>
            </w:r>
            <w:r>
              <w:rPr>
                <w:rFonts w:ascii="Verdana" w:hAnsi="Verdana"/>
                <w:sz w:val="20"/>
                <w:vertAlign w:val="superscript"/>
                <w:lang w:val="en-GB"/>
              </w:rPr>
              <w:t>rd</w:t>
            </w:r>
          </w:p>
        </w:tc>
        <w:tc>
          <w:tcPr>
            <w:tcW w:w="892" w:type="dxa"/>
            <w:vMerge w:val="restart"/>
            <w:shd w:val="clear" w:color="auto" w:fill="auto"/>
          </w:tcPr>
          <w:p w14:paraId="021ED6F4" w14:textId="77777777" w:rsidR="0044167D" w:rsidRDefault="0044167D" w:rsidP="002802FF">
            <w:pPr>
              <w:jc w:val="center"/>
              <w:rPr>
                <w:rFonts w:ascii="Verdana" w:hAnsi="Verdana"/>
                <w:sz w:val="20"/>
                <w:lang w:val="en-GB"/>
              </w:rPr>
            </w:pPr>
          </w:p>
          <w:p w14:paraId="66CF8D37" w14:textId="77777777" w:rsidR="0044167D" w:rsidRDefault="0044167D" w:rsidP="002802FF">
            <w:pPr>
              <w:jc w:val="center"/>
              <w:rPr>
                <w:rFonts w:ascii="Verdana" w:hAnsi="Verdana"/>
                <w:sz w:val="20"/>
                <w:lang w:val="en-GB"/>
              </w:rPr>
            </w:pPr>
          </w:p>
          <w:p w14:paraId="7766E75F" w14:textId="7429131F" w:rsidR="002802FF" w:rsidRPr="00944070" w:rsidRDefault="002802FF" w:rsidP="002802FF">
            <w:pPr>
              <w:jc w:val="center"/>
              <w:rPr>
                <w:rFonts w:ascii="Verdana" w:hAnsi="Verdana"/>
                <w:sz w:val="20"/>
                <w:lang w:val="en-GB"/>
              </w:rPr>
            </w:pPr>
            <w:r>
              <w:rPr>
                <w:rFonts w:ascii="Verdana" w:hAnsi="Verdana"/>
                <w:sz w:val="20"/>
                <w:lang w:val="en-GB"/>
              </w:rPr>
              <w:t>4</w:t>
            </w:r>
          </w:p>
        </w:tc>
        <w:tc>
          <w:tcPr>
            <w:tcW w:w="1134" w:type="dxa"/>
            <w:vMerge w:val="restart"/>
          </w:tcPr>
          <w:p w14:paraId="6AE89C60" w14:textId="77777777" w:rsidR="0044167D" w:rsidRPr="0077575E" w:rsidRDefault="0044167D" w:rsidP="002802FF">
            <w:pPr>
              <w:jc w:val="center"/>
              <w:rPr>
                <w:rFonts w:ascii="Verdana" w:hAnsi="Verdana"/>
                <w:sz w:val="18"/>
                <w:szCs w:val="18"/>
                <w:lang w:val="it-IT"/>
              </w:rPr>
            </w:pPr>
          </w:p>
          <w:p w14:paraId="10F12D24" w14:textId="77777777" w:rsidR="0044167D" w:rsidRPr="0077575E" w:rsidRDefault="0044167D" w:rsidP="002802FF">
            <w:pPr>
              <w:jc w:val="center"/>
              <w:rPr>
                <w:rFonts w:ascii="Verdana" w:hAnsi="Verdana"/>
                <w:sz w:val="18"/>
                <w:szCs w:val="18"/>
                <w:lang w:val="it-IT"/>
              </w:rPr>
            </w:pPr>
          </w:p>
          <w:p w14:paraId="41C72A90" w14:textId="06AECB90" w:rsidR="002802FF" w:rsidRPr="0077575E" w:rsidRDefault="0044167D" w:rsidP="0044167D">
            <w:pPr>
              <w:rPr>
                <w:rFonts w:ascii="Verdana" w:hAnsi="Verdana"/>
                <w:sz w:val="18"/>
                <w:szCs w:val="18"/>
                <w:lang w:val="en-GB"/>
              </w:rPr>
            </w:pPr>
            <w:r w:rsidRPr="0077575E">
              <w:rPr>
                <w:rFonts w:ascii="Verdana" w:hAnsi="Verdana"/>
                <w:sz w:val="18"/>
                <w:szCs w:val="18"/>
                <w:lang w:val="it-IT"/>
              </w:rPr>
              <w:t xml:space="preserve">    </w:t>
            </w:r>
            <w:r w:rsidR="002802FF" w:rsidRPr="0077575E">
              <w:rPr>
                <w:rFonts w:ascii="Verdana" w:hAnsi="Verdana"/>
                <w:sz w:val="18"/>
                <w:szCs w:val="18"/>
                <w:lang w:val="it-IT"/>
              </w:rPr>
              <w:t>4x6</w:t>
            </w:r>
          </w:p>
        </w:tc>
        <w:tc>
          <w:tcPr>
            <w:tcW w:w="1276" w:type="dxa"/>
            <w:vMerge w:val="restart"/>
            <w:shd w:val="clear" w:color="auto" w:fill="auto"/>
          </w:tcPr>
          <w:p w14:paraId="6AFDD5F0" w14:textId="77777777" w:rsidR="0044167D" w:rsidRDefault="0044167D" w:rsidP="002802FF">
            <w:pPr>
              <w:jc w:val="center"/>
              <w:rPr>
                <w:rFonts w:ascii="Verdana" w:hAnsi="Verdana"/>
                <w:sz w:val="20"/>
                <w:lang w:val="en-GB"/>
              </w:rPr>
            </w:pPr>
          </w:p>
          <w:p w14:paraId="121451FA" w14:textId="77777777" w:rsidR="0044167D" w:rsidRDefault="0044167D" w:rsidP="002802FF">
            <w:pPr>
              <w:jc w:val="center"/>
              <w:rPr>
                <w:rFonts w:ascii="Verdana" w:hAnsi="Verdana"/>
                <w:sz w:val="20"/>
                <w:lang w:val="en-GB"/>
              </w:rPr>
            </w:pPr>
          </w:p>
          <w:p w14:paraId="10B8A451" w14:textId="05E3AAF7" w:rsidR="002802FF" w:rsidRPr="00944070" w:rsidRDefault="00392D3E" w:rsidP="002802FF">
            <w:pPr>
              <w:jc w:val="center"/>
              <w:rPr>
                <w:rFonts w:ascii="Verdana" w:hAnsi="Verdana"/>
                <w:sz w:val="20"/>
                <w:lang w:val="en-GB"/>
              </w:rPr>
            </w:pPr>
            <w:r>
              <w:rPr>
                <w:rFonts w:ascii="Verdana" w:hAnsi="Verdana"/>
                <w:sz w:val="20"/>
                <w:lang w:val="en-GB"/>
              </w:rPr>
              <w:t>2</w:t>
            </w:r>
            <w:r w:rsidR="0044167D">
              <w:rPr>
                <w:rFonts w:ascii="Verdana" w:hAnsi="Verdana"/>
                <w:sz w:val="20"/>
                <w:lang w:val="en-GB"/>
              </w:rPr>
              <w:t xml:space="preserve"> </w:t>
            </w:r>
          </w:p>
        </w:tc>
        <w:tc>
          <w:tcPr>
            <w:tcW w:w="1276" w:type="dxa"/>
            <w:vMerge w:val="restart"/>
          </w:tcPr>
          <w:p w14:paraId="0F9BACCB" w14:textId="77777777" w:rsidR="0044167D" w:rsidRDefault="0044167D" w:rsidP="002802FF">
            <w:pPr>
              <w:jc w:val="center"/>
              <w:rPr>
                <w:rFonts w:ascii="Verdana" w:hAnsi="Verdana"/>
                <w:sz w:val="20"/>
                <w:lang w:val="en-GB"/>
              </w:rPr>
            </w:pPr>
          </w:p>
          <w:p w14:paraId="6411058F" w14:textId="77777777" w:rsidR="0044167D" w:rsidRDefault="0044167D" w:rsidP="002802FF">
            <w:pPr>
              <w:jc w:val="center"/>
              <w:rPr>
                <w:rFonts w:ascii="Verdana" w:hAnsi="Verdana"/>
                <w:sz w:val="20"/>
                <w:lang w:val="en-GB"/>
              </w:rPr>
            </w:pPr>
          </w:p>
          <w:p w14:paraId="16846E47" w14:textId="0D7F39B4" w:rsidR="002802FF" w:rsidRPr="00944070" w:rsidRDefault="00392D3E" w:rsidP="002802FF">
            <w:pPr>
              <w:jc w:val="center"/>
              <w:rPr>
                <w:rFonts w:ascii="Verdana" w:hAnsi="Verdana"/>
                <w:sz w:val="20"/>
                <w:lang w:val="en-GB"/>
              </w:rPr>
            </w:pPr>
            <w:r>
              <w:rPr>
                <w:rFonts w:ascii="Verdana" w:hAnsi="Verdana"/>
                <w:sz w:val="16"/>
                <w:szCs w:val="16"/>
              </w:rPr>
              <w:t>2x3</w:t>
            </w:r>
          </w:p>
        </w:tc>
      </w:tr>
      <w:tr w:rsidR="002802FF" w:rsidRPr="00944070" w14:paraId="38F819BB" w14:textId="77777777" w:rsidTr="002802FF">
        <w:trPr>
          <w:trHeight w:val="274"/>
        </w:trPr>
        <w:tc>
          <w:tcPr>
            <w:tcW w:w="1268" w:type="dxa"/>
            <w:vMerge/>
            <w:shd w:val="clear" w:color="auto" w:fill="auto"/>
          </w:tcPr>
          <w:p w14:paraId="4D3AF21C" w14:textId="77777777" w:rsidR="002802FF" w:rsidRPr="00337DA9" w:rsidRDefault="002802FF" w:rsidP="002802FF">
            <w:pPr>
              <w:jc w:val="center"/>
              <w:rPr>
                <w:rFonts w:ascii="Verdana" w:hAnsi="Verdana"/>
                <w:sz w:val="20"/>
                <w:lang w:val="en-GB"/>
              </w:rPr>
            </w:pPr>
          </w:p>
        </w:tc>
        <w:tc>
          <w:tcPr>
            <w:tcW w:w="1276" w:type="dxa"/>
            <w:vMerge/>
            <w:shd w:val="clear" w:color="auto" w:fill="auto"/>
          </w:tcPr>
          <w:p w14:paraId="696704D8" w14:textId="77777777" w:rsidR="002802FF" w:rsidRPr="00EA520C" w:rsidRDefault="002802FF" w:rsidP="002802FF">
            <w:pPr>
              <w:jc w:val="center"/>
              <w:rPr>
                <w:rFonts w:ascii="Verdana" w:hAnsi="Verdana"/>
                <w:sz w:val="20"/>
                <w:lang w:val="en-GB"/>
              </w:rPr>
            </w:pPr>
          </w:p>
        </w:tc>
        <w:tc>
          <w:tcPr>
            <w:tcW w:w="825" w:type="dxa"/>
            <w:shd w:val="clear" w:color="auto" w:fill="auto"/>
          </w:tcPr>
          <w:p w14:paraId="3031C928" w14:textId="6331D976" w:rsidR="002802FF" w:rsidRDefault="002802FF" w:rsidP="002802FF">
            <w:pPr>
              <w:jc w:val="center"/>
              <w:rPr>
                <w:rFonts w:ascii="Verdana" w:hAnsi="Verdana"/>
                <w:sz w:val="20"/>
                <w:lang w:val="en-GB"/>
              </w:rPr>
            </w:pPr>
          </w:p>
        </w:tc>
        <w:tc>
          <w:tcPr>
            <w:tcW w:w="1585" w:type="dxa"/>
            <w:shd w:val="clear" w:color="auto" w:fill="auto"/>
          </w:tcPr>
          <w:p w14:paraId="00FED296" w14:textId="61F1C646" w:rsidR="002802FF" w:rsidRDefault="002802FF" w:rsidP="002802FF">
            <w:pPr>
              <w:jc w:val="center"/>
              <w:rPr>
                <w:rFonts w:ascii="Verdana" w:hAnsi="Verdana"/>
                <w:sz w:val="20"/>
                <w:lang w:val="en-GB"/>
              </w:rPr>
            </w:pPr>
          </w:p>
        </w:tc>
        <w:tc>
          <w:tcPr>
            <w:tcW w:w="850" w:type="dxa"/>
            <w:vMerge/>
          </w:tcPr>
          <w:p w14:paraId="4AE169CE" w14:textId="77777777" w:rsidR="002802FF" w:rsidRPr="00944070" w:rsidRDefault="002802FF" w:rsidP="002802FF">
            <w:pPr>
              <w:jc w:val="center"/>
              <w:rPr>
                <w:rFonts w:ascii="Verdana" w:hAnsi="Verdana"/>
                <w:sz w:val="20"/>
                <w:lang w:val="en-GB"/>
              </w:rPr>
            </w:pPr>
          </w:p>
        </w:tc>
        <w:tc>
          <w:tcPr>
            <w:tcW w:w="1276" w:type="dxa"/>
            <w:vMerge/>
            <w:shd w:val="clear" w:color="auto" w:fill="auto"/>
          </w:tcPr>
          <w:p w14:paraId="44A4EF36" w14:textId="77777777" w:rsidR="002802FF" w:rsidRDefault="002802FF" w:rsidP="002802FF">
            <w:pPr>
              <w:jc w:val="center"/>
              <w:rPr>
                <w:rFonts w:ascii="Verdana" w:hAnsi="Verdana"/>
                <w:sz w:val="20"/>
                <w:lang w:val="en-GB"/>
              </w:rPr>
            </w:pPr>
          </w:p>
        </w:tc>
        <w:tc>
          <w:tcPr>
            <w:tcW w:w="892" w:type="dxa"/>
            <w:vMerge/>
            <w:shd w:val="clear" w:color="auto" w:fill="auto"/>
          </w:tcPr>
          <w:p w14:paraId="0679B4BA" w14:textId="77777777" w:rsidR="002802FF" w:rsidRDefault="002802FF" w:rsidP="002802FF">
            <w:pPr>
              <w:jc w:val="center"/>
              <w:rPr>
                <w:rFonts w:ascii="Verdana" w:hAnsi="Verdana"/>
                <w:sz w:val="20"/>
                <w:lang w:val="en-GB"/>
              </w:rPr>
            </w:pPr>
          </w:p>
        </w:tc>
        <w:tc>
          <w:tcPr>
            <w:tcW w:w="1134" w:type="dxa"/>
            <w:vMerge/>
          </w:tcPr>
          <w:p w14:paraId="0616E957" w14:textId="77777777" w:rsidR="002802FF" w:rsidRDefault="002802FF" w:rsidP="002802FF">
            <w:pPr>
              <w:jc w:val="center"/>
              <w:rPr>
                <w:rFonts w:ascii="Verdana" w:hAnsi="Verdana"/>
                <w:sz w:val="20"/>
                <w:lang w:val="en-GB"/>
              </w:rPr>
            </w:pPr>
          </w:p>
        </w:tc>
        <w:tc>
          <w:tcPr>
            <w:tcW w:w="1276" w:type="dxa"/>
            <w:vMerge/>
            <w:shd w:val="clear" w:color="auto" w:fill="auto"/>
          </w:tcPr>
          <w:p w14:paraId="380250B3" w14:textId="77777777" w:rsidR="002802FF" w:rsidRDefault="002802FF" w:rsidP="002802FF">
            <w:pPr>
              <w:jc w:val="center"/>
              <w:rPr>
                <w:rFonts w:ascii="Verdana" w:hAnsi="Verdana"/>
                <w:sz w:val="20"/>
                <w:lang w:val="en-GB"/>
              </w:rPr>
            </w:pPr>
          </w:p>
        </w:tc>
        <w:tc>
          <w:tcPr>
            <w:tcW w:w="1276" w:type="dxa"/>
            <w:vMerge/>
          </w:tcPr>
          <w:p w14:paraId="4BDEAF4E" w14:textId="77777777" w:rsidR="002802FF" w:rsidRDefault="002802FF" w:rsidP="002802FF">
            <w:pPr>
              <w:jc w:val="center"/>
              <w:rPr>
                <w:rFonts w:ascii="Verdana" w:hAnsi="Verdana"/>
                <w:sz w:val="20"/>
                <w:lang w:val="en-GB"/>
              </w:rPr>
            </w:pPr>
          </w:p>
        </w:tc>
      </w:tr>
    </w:tbl>
    <w:p w14:paraId="6E72A453" w14:textId="77777777" w:rsidR="005974B2" w:rsidRDefault="005974B2" w:rsidP="00D12CDB">
      <w:pPr>
        <w:pStyle w:val="Default"/>
        <w:rPr>
          <w:rFonts w:cs="Arial"/>
          <w:b/>
          <w:color w:val="auto"/>
          <w:sz w:val="20"/>
          <w:szCs w:val="22"/>
          <w:lang w:val="en-GB" w:eastAsia="ja-JP"/>
        </w:rPr>
      </w:pPr>
    </w:p>
    <w:p w14:paraId="3F16E363" w14:textId="77777777" w:rsidR="005974B2" w:rsidRDefault="005974B2" w:rsidP="00D12CDB">
      <w:pPr>
        <w:pStyle w:val="Default"/>
        <w:rPr>
          <w:rFonts w:cs="Arial"/>
          <w:b/>
          <w:color w:val="auto"/>
          <w:sz w:val="20"/>
          <w:szCs w:val="22"/>
          <w:lang w:val="en-GB" w:eastAsia="ja-JP"/>
        </w:rPr>
      </w:pPr>
    </w:p>
    <w:p w14:paraId="6C1E21B5" w14:textId="77777777"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0" w:name="Check1"/>
      <w:r>
        <w:rPr>
          <w:rFonts w:cs="Arial"/>
          <w:b/>
          <w:color w:val="auto"/>
          <w:sz w:val="20"/>
          <w:szCs w:val="22"/>
          <w:lang w:val="en-GB" w:eastAsia="ja-JP"/>
        </w:rPr>
        <w:instrText xml:space="preserve"> FORMCHECKBOX </w:instrText>
      </w:r>
      <w:r w:rsidR="00000000">
        <w:rPr>
          <w:rFonts w:cs="Arial"/>
          <w:b/>
          <w:color w:val="auto"/>
          <w:sz w:val="20"/>
          <w:szCs w:val="22"/>
          <w:lang w:val="en-GB" w:eastAsia="ja-JP"/>
        </w:rPr>
      </w:r>
      <w:r w:rsidR="00000000">
        <w:rPr>
          <w:rFonts w:cs="Arial"/>
          <w:b/>
          <w:color w:val="auto"/>
          <w:sz w:val="20"/>
          <w:szCs w:val="22"/>
          <w:lang w:val="en-GB" w:eastAsia="ja-JP"/>
        </w:rPr>
        <w:fldChar w:fldCharType="separate"/>
      </w:r>
      <w:r>
        <w:rPr>
          <w:rFonts w:cs="Arial"/>
          <w:b/>
          <w:color w:val="auto"/>
          <w:sz w:val="20"/>
          <w:szCs w:val="22"/>
          <w:lang w:val="en-GB" w:eastAsia="ja-JP"/>
        </w:rPr>
        <w:fldChar w:fldCharType="end"/>
      </w:r>
      <w:bookmarkEnd w:id="0"/>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14:paraId="5B00074D" w14:textId="77777777" w:rsidR="00D12CDB" w:rsidRPr="00D12CDB" w:rsidRDefault="00D12CDB" w:rsidP="00D12CDB">
      <w:pPr>
        <w:pStyle w:val="Default"/>
        <w:rPr>
          <w:rFonts w:cs="Arial"/>
          <w:b/>
          <w:color w:val="auto"/>
          <w:sz w:val="20"/>
          <w:szCs w:val="22"/>
          <w:lang w:val="en-GB" w:eastAsia="ja-JP"/>
        </w:rPr>
      </w:pPr>
    </w:p>
    <w:p w14:paraId="2B24FA34" w14:textId="77777777" w:rsidR="000F2B4B" w:rsidRPr="00D12CDB" w:rsidRDefault="00D12CDB" w:rsidP="00D12CDB">
      <w:pPr>
        <w:jc w:val="both"/>
        <w:rPr>
          <w:rFonts w:ascii="Verdana" w:hAnsi="Verdana"/>
          <w:sz w:val="20"/>
          <w:lang w:val="en-GB"/>
        </w:rPr>
      </w:pPr>
      <w:r w:rsidRPr="00D12CDB">
        <w:rPr>
          <w:rFonts w:ascii="Verdana" w:hAnsi="Verdana"/>
          <w:sz w:val="20"/>
          <w:lang w:val="en-GB"/>
        </w:rPr>
        <w:lastRenderedPageBreak/>
        <w:t>By checking this box, the partners confirm that they are willing to exchange students who wish to carry out their mobility in a blended format, a combination of a short-term physical mobility with a virtual component.</w:t>
      </w:r>
    </w:p>
    <w:p w14:paraId="449F5F94" w14:textId="77777777" w:rsidR="00D12CDB" w:rsidRDefault="00D12CDB" w:rsidP="000F2B4B">
      <w:pPr>
        <w:jc w:val="both"/>
        <w:rPr>
          <w:rFonts w:ascii="Verdana" w:hAnsi="Verdana"/>
          <w:i/>
          <w:sz w:val="18"/>
          <w:szCs w:val="18"/>
          <w:lang w:val="en-GB"/>
        </w:rPr>
      </w:pPr>
    </w:p>
    <w:p w14:paraId="31227D91" w14:textId="77777777" w:rsidR="000F2B4B" w:rsidRDefault="000F2B4B" w:rsidP="000F2B4B">
      <w:pPr>
        <w:jc w:val="both"/>
        <w:rPr>
          <w:rFonts w:ascii="Verdana" w:hAnsi="Verdana"/>
          <w:i/>
          <w:sz w:val="18"/>
          <w:szCs w:val="18"/>
          <w:lang w:val="en-GB"/>
        </w:rPr>
      </w:pPr>
      <w:r w:rsidDel="009853FD">
        <w:rPr>
          <w:b/>
          <w:bCs/>
        </w:rPr>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444"/>
        <w:gridCol w:w="1418"/>
        <w:gridCol w:w="1134"/>
        <w:gridCol w:w="1559"/>
        <w:gridCol w:w="1134"/>
        <w:gridCol w:w="1134"/>
        <w:gridCol w:w="1134"/>
        <w:gridCol w:w="1216"/>
      </w:tblGrid>
      <w:tr w:rsidR="000F2B4B" w:rsidRPr="00944070" w14:paraId="4180C658" w14:textId="77777777" w:rsidTr="00FB1976">
        <w:trPr>
          <w:trHeight w:val="465"/>
        </w:trPr>
        <w:tc>
          <w:tcPr>
            <w:tcW w:w="1444" w:type="dxa"/>
            <w:vMerge w:val="restart"/>
            <w:shd w:val="clear" w:color="auto" w:fill="003399"/>
          </w:tcPr>
          <w:p w14:paraId="1338047C"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FROM</w:t>
            </w:r>
          </w:p>
          <w:p w14:paraId="6710D698"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418" w:type="dxa"/>
            <w:vMerge w:val="restart"/>
            <w:shd w:val="clear" w:color="auto" w:fill="003399"/>
          </w:tcPr>
          <w:p w14:paraId="0C05855A"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14:paraId="4AD97209"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14:paraId="12F8A0C8"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673CE681" w14:textId="77777777" w:rsidR="000F2B4B" w:rsidRPr="00944070" w:rsidRDefault="000F2B4B" w:rsidP="007B3181">
            <w:pPr>
              <w:jc w:val="center"/>
              <w:rPr>
                <w:rFonts w:ascii="Verdana" w:hAnsi="Verdana"/>
                <w:b/>
                <w:bCs/>
                <w:i/>
                <w:color w:val="FFFFFF"/>
                <w:sz w:val="20"/>
                <w:lang w:val="en-GB"/>
              </w:rPr>
            </w:pPr>
          </w:p>
        </w:tc>
        <w:tc>
          <w:tcPr>
            <w:tcW w:w="1559" w:type="dxa"/>
            <w:vMerge w:val="restart"/>
            <w:shd w:val="clear" w:color="auto" w:fill="003399"/>
          </w:tcPr>
          <w:p w14:paraId="2663D881"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5F758715" w14:textId="77777777" w:rsidR="000F2B4B" w:rsidRPr="00944070" w:rsidRDefault="000F2B4B" w:rsidP="007B3181">
            <w:pPr>
              <w:jc w:val="center"/>
              <w:rPr>
                <w:rFonts w:ascii="Verdana" w:hAnsi="Verdana"/>
                <w:b/>
                <w:bCs/>
                <w:i/>
                <w:color w:val="FFFFFF"/>
                <w:sz w:val="20"/>
                <w:lang w:val="en-GB"/>
              </w:rPr>
            </w:pPr>
          </w:p>
        </w:tc>
        <w:tc>
          <w:tcPr>
            <w:tcW w:w="4618" w:type="dxa"/>
            <w:gridSpan w:val="4"/>
            <w:shd w:val="clear" w:color="auto" w:fill="003399"/>
          </w:tcPr>
          <w:p w14:paraId="3ACC0FA3" w14:textId="77777777"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FB1976" w:rsidRPr="00944070" w14:paraId="6F91D0C6" w14:textId="77777777" w:rsidTr="00EA520C">
        <w:trPr>
          <w:trHeight w:val="1338"/>
        </w:trPr>
        <w:tc>
          <w:tcPr>
            <w:tcW w:w="1444" w:type="dxa"/>
            <w:vMerge/>
            <w:shd w:val="clear" w:color="auto" w:fill="003399"/>
          </w:tcPr>
          <w:p w14:paraId="0445E78D" w14:textId="77777777" w:rsidR="000F2B4B" w:rsidRPr="00944070" w:rsidRDefault="000F2B4B" w:rsidP="007B3181">
            <w:pPr>
              <w:rPr>
                <w:rFonts w:ascii="Verdana" w:hAnsi="Verdana"/>
                <w:sz w:val="20"/>
                <w:lang w:val="en-GB"/>
              </w:rPr>
            </w:pPr>
          </w:p>
        </w:tc>
        <w:tc>
          <w:tcPr>
            <w:tcW w:w="1418" w:type="dxa"/>
            <w:vMerge/>
            <w:shd w:val="clear" w:color="auto" w:fill="003399"/>
          </w:tcPr>
          <w:p w14:paraId="08D0CDF0" w14:textId="77777777" w:rsidR="000F2B4B" w:rsidRPr="00944070" w:rsidRDefault="000F2B4B" w:rsidP="007B3181">
            <w:pPr>
              <w:rPr>
                <w:rFonts w:ascii="Verdana" w:hAnsi="Verdana"/>
                <w:sz w:val="20"/>
                <w:lang w:val="en-GB"/>
              </w:rPr>
            </w:pPr>
          </w:p>
        </w:tc>
        <w:tc>
          <w:tcPr>
            <w:tcW w:w="1134" w:type="dxa"/>
            <w:vMerge/>
            <w:shd w:val="clear" w:color="auto" w:fill="003399"/>
          </w:tcPr>
          <w:p w14:paraId="4D792F20" w14:textId="77777777" w:rsidR="000F2B4B" w:rsidRPr="00944070" w:rsidRDefault="000F2B4B" w:rsidP="007B3181">
            <w:pPr>
              <w:rPr>
                <w:rFonts w:ascii="Verdana" w:hAnsi="Verdana"/>
                <w:sz w:val="20"/>
                <w:lang w:val="en-GB"/>
              </w:rPr>
            </w:pPr>
          </w:p>
        </w:tc>
        <w:tc>
          <w:tcPr>
            <w:tcW w:w="1559" w:type="dxa"/>
            <w:vMerge/>
            <w:shd w:val="clear" w:color="auto" w:fill="003399"/>
          </w:tcPr>
          <w:p w14:paraId="3D11CEA5" w14:textId="77777777" w:rsidR="000F2B4B" w:rsidRPr="00944070" w:rsidRDefault="000F2B4B" w:rsidP="007B3181">
            <w:pPr>
              <w:jc w:val="center"/>
              <w:rPr>
                <w:rFonts w:ascii="Verdana" w:hAnsi="Verdana"/>
                <w:color w:val="FFFFFF"/>
                <w:sz w:val="20"/>
                <w:lang w:val="en-GB"/>
              </w:rPr>
            </w:pPr>
          </w:p>
        </w:tc>
        <w:tc>
          <w:tcPr>
            <w:tcW w:w="1134" w:type="dxa"/>
            <w:shd w:val="clear" w:color="auto" w:fill="003399"/>
          </w:tcPr>
          <w:p w14:paraId="6F31589F" w14:textId="77777777"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134" w:type="dxa"/>
            <w:shd w:val="clear" w:color="auto" w:fill="003399"/>
          </w:tcPr>
          <w:p w14:paraId="5321ACF1" w14:textId="77777777"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14:paraId="4DF48A05" w14:textId="77777777"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134" w:type="dxa"/>
            <w:shd w:val="clear" w:color="auto" w:fill="003399"/>
          </w:tcPr>
          <w:p w14:paraId="395FADF2" w14:textId="77777777"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216" w:type="dxa"/>
            <w:shd w:val="clear" w:color="auto" w:fill="003399"/>
          </w:tcPr>
          <w:p w14:paraId="26A0E55F" w14:textId="77777777"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058C39CB" w14:textId="77777777"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E216A6" w:rsidRPr="00944070" w14:paraId="4DA9E602" w14:textId="77777777" w:rsidTr="002802FF">
        <w:trPr>
          <w:trHeight w:val="553"/>
        </w:trPr>
        <w:tc>
          <w:tcPr>
            <w:tcW w:w="1444" w:type="dxa"/>
            <w:vMerge w:val="restart"/>
            <w:shd w:val="clear" w:color="auto" w:fill="auto"/>
          </w:tcPr>
          <w:p w14:paraId="28FF8C20" w14:textId="77777777" w:rsidR="004F56DF" w:rsidRPr="0077575E" w:rsidRDefault="004F56DF" w:rsidP="00E216A6">
            <w:pPr>
              <w:jc w:val="center"/>
              <w:rPr>
                <w:rFonts w:ascii="Verdana" w:hAnsi="Verdana"/>
                <w:sz w:val="20"/>
                <w:szCs w:val="20"/>
                <w:lang w:val="en-GB"/>
              </w:rPr>
            </w:pPr>
          </w:p>
          <w:p w14:paraId="48032654" w14:textId="57DE3D4C" w:rsidR="00E216A6" w:rsidRPr="0077575E" w:rsidRDefault="00E216A6" w:rsidP="00E216A6">
            <w:pPr>
              <w:jc w:val="center"/>
              <w:rPr>
                <w:rFonts w:ascii="Verdana" w:hAnsi="Verdana"/>
                <w:sz w:val="20"/>
                <w:szCs w:val="20"/>
                <w:lang w:val="en-GB"/>
              </w:rPr>
            </w:pPr>
          </w:p>
        </w:tc>
        <w:tc>
          <w:tcPr>
            <w:tcW w:w="1418" w:type="dxa"/>
            <w:vMerge w:val="restart"/>
            <w:shd w:val="clear" w:color="auto" w:fill="auto"/>
          </w:tcPr>
          <w:p w14:paraId="7C46AB9D" w14:textId="77777777" w:rsidR="00E216A6" w:rsidRPr="0077575E" w:rsidRDefault="00E216A6" w:rsidP="00E216A6">
            <w:pPr>
              <w:jc w:val="center"/>
              <w:rPr>
                <w:rFonts w:ascii="Verdana" w:hAnsi="Verdana"/>
                <w:sz w:val="20"/>
                <w:szCs w:val="20"/>
                <w:lang w:val="en-GB"/>
              </w:rPr>
            </w:pPr>
          </w:p>
          <w:p w14:paraId="3BE23BA8" w14:textId="27176588" w:rsidR="00AD3E86" w:rsidRPr="0077575E" w:rsidRDefault="00AD3E86" w:rsidP="00E216A6">
            <w:pPr>
              <w:jc w:val="center"/>
              <w:rPr>
                <w:rFonts w:ascii="Verdana" w:hAnsi="Verdana"/>
                <w:sz w:val="20"/>
                <w:szCs w:val="20"/>
                <w:lang w:val="en-GB"/>
              </w:rPr>
            </w:pPr>
            <w:r w:rsidRPr="0077575E">
              <w:rPr>
                <w:rFonts w:ascii="Verdana" w:hAnsi="Verdana"/>
                <w:sz w:val="20"/>
                <w:szCs w:val="20"/>
                <w:lang w:val="en-GB"/>
              </w:rPr>
              <w:t>TR ANKARA27</w:t>
            </w:r>
          </w:p>
        </w:tc>
        <w:tc>
          <w:tcPr>
            <w:tcW w:w="1134" w:type="dxa"/>
            <w:shd w:val="clear" w:color="auto" w:fill="auto"/>
          </w:tcPr>
          <w:p w14:paraId="71177F62" w14:textId="108D7AE5" w:rsidR="00E216A6" w:rsidRPr="00944070" w:rsidRDefault="00E216A6" w:rsidP="00E216A6">
            <w:pPr>
              <w:jc w:val="center"/>
              <w:rPr>
                <w:rFonts w:ascii="Verdana" w:hAnsi="Verdana"/>
                <w:sz w:val="20"/>
                <w:lang w:val="en-GB"/>
              </w:rPr>
            </w:pPr>
          </w:p>
        </w:tc>
        <w:tc>
          <w:tcPr>
            <w:tcW w:w="1559" w:type="dxa"/>
            <w:shd w:val="clear" w:color="auto" w:fill="auto"/>
          </w:tcPr>
          <w:p w14:paraId="2D7ECD43" w14:textId="012E1121" w:rsidR="00E216A6" w:rsidRPr="00944070" w:rsidRDefault="00E216A6" w:rsidP="00E216A6">
            <w:pPr>
              <w:jc w:val="center"/>
              <w:rPr>
                <w:rFonts w:ascii="Verdana" w:hAnsi="Verdana"/>
                <w:sz w:val="20"/>
                <w:lang w:val="en-GB"/>
              </w:rPr>
            </w:pPr>
          </w:p>
        </w:tc>
        <w:tc>
          <w:tcPr>
            <w:tcW w:w="1134" w:type="dxa"/>
            <w:vMerge w:val="restart"/>
            <w:shd w:val="clear" w:color="auto" w:fill="auto"/>
          </w:tcPr>
          <w:p w14:paraId="7FEA5165" w14:textId="77777777" w:rsidR="0077575E" w:rsidRDefault="0077575E" w:rsidP="00E216A6">
            <w:pPr>
              <w:jc w:val="center"/>
              <w:rPr>
                <w:rFonts w:ascii="Verdana" w:hAnsi="Verdana"/>
                <w:sz w:val="20"/>
                <w:lang w:val="en-GB"/>
              </w:rPr>
            </w:pPr>
          </w:p>
          <w:p w14:paraId="7C70DEFD" w14:textId="77777777" w:rsidR="0077575E" w:rsidRDefault="0077575E" w:rsidP="00E216A6">
            <w:pPr>
              <w:jc w:val="center"/>
              <w:rPr>
                <w:rFonts w:ascii="Verdana" w:hAnsi="Verdana"/>
                <w:sz w:val="20"/>
                <w:lang w:val="en-GB"/>
              </w:rPr>
            </w:pPr>
          </w:p>
          <w:p w14:paraId="74954426" w14:textId="5B418AA6" w:rsidR="00E216A6" w:rsidRPr="00944070" w:rsidRDefault="00392D3E" w:rsidP="00E216A6">
            <w:pPr>
              <w:jc w:val="center"/>
              <w:rPr>
                <w:rFonts w:ascii="Verdana" w:hAnsi="Verdana"/>
                <w:sz w:val="20"/>
                <w:lang w:val="en-GB"/>
              </w:rPr>
            </w:pPr>
            <w:r>
              <w:rPr>
                <w:rFonts w:ascii="Verdana" w:hAnsi="Verdana"/>
                <w:sz w:val="20"/>
                <w:lang w:val="en-GB"/>
              </w:rPr>
              <w:t>3</w:t>
            </w:r>
          </w:p>
        </w:tc>
        <w:tc>
          <w:tcPr>
            <w:tcW w:w="1134" w:type="dxa"/>
            <w:vMerge w:val="restart"/>
          </w:tcPr>
          <w:p w14:paraId="26041DBB" w14:textId="77777777" w:rsidR="0077575E" w:rsidRDefault="0077575E" w:rsidP="00E216A6">
            <w:pPr>
              <w:jc w:val="center"/>
              <w:rPr>
                <w:rFonts w:ascii="Verdana" w:hAnsi="Verdana"/>
                <w:sz w:val="16"/>
                <w:szCs w:val="16"/>
                <w:lang w:val="it-IT"/>
              </w:rPr>
            </w:pPr>
          </w:p>
          <w:p w14:paraId="0C6B8C04" w14:textId="77777777" w:rsidR="0077575E" w:rsidRDefault="0077575E" w:rsidP="00E216A6">
            <w:pPr>
              <w:jc w:val="center"/>
              <w:rPr>
                <w:rFonts w:ascii="Verdana" w:hAnsi="Verdana"/>
                <w:sz w:val="16"/>
                <w:szCs w:val="16"/>
                <w:lang w:val="it-IT"/>
              </w:rPr>
            </w:pPr>
          </w:p>
          <w:p w14:paraId="1D646A94" w14:textId="06F55286" w:rsidR="00E216A6" w:rsidRPr="00944070" w:rsidRDefault="00392D3E" w:rsidP="00E216A6">
            <w:pPr>
              <w:jc w:val="center"/>
              <w:rPr>
                <w:rFonts w:ascii="Verdana" w:hAnsi="Verdana"/>
                <w:sz w:val="20"/>
                <w:lang w:val="en-GB"/>
              </w:rPr>
            </w:pPr>
            <w:r>
              <w:rPr>
                <w:rFonts w:ascii="Verdana" w:hAnsi="Verdana"/>
                <w:sz w:val="16"/>
                <w:szCs w:val="16"/>
                <w:lang w:val="it-IT"/>
              </w:rPr>
              <w:t>3x7</w:t>
            </w:r>
          </w:p>
        </w:tc>
        <w:tc>
          <w:tcPr>
            <w:tcW w:w="1134" w:type="dxa"/>
            <w:vMerge w:val="restart"/>
            <w:shd w:val="clear" w:color="auto" w:fill="auto"/>
          </w:tcPr>
          <w:p w14:paraId="4179B967" w14:textId="77777777" w:rsidR="00E216A6" w:rsidRDefault="00E216A6" w:rsidP="00392D3E">
            <w:pPr>
              <w:rPr>
                <w:rFonts w:ascii="Verdana" w:hAnsi="Verdana"/>
                <w:sz w:val="20"/>
                <w:lang w:val="en-GB"/>
              </w:rPr>
            </w:pPr>
          </w:p>
          <w:p w14:paraId="7329C95B" w14:textId="77777777" w:rsidR="00B91548" w:rsidRDefault="00B91548" w:rsidP="00B91548">
            <w:pPr>
              <w:rPr>
                <w:rFonts w:ascii="Verdana" w:hAnsi="Verdana"/>
                <w:sz w:val="20"/>
                <w:lang w:val="en-GB"/>
              </w:rPr>
            </w:pPr>
          </w:p>
          <w:p w14:paraId="30598483" w14:textId="1E1BA357" w:rsidR="00B91548" w:rsidRPr="00B91548" w:rsidRDefault="00B91548" w:rsidP="00B91548">
            <w:pPr>
              <w:rPr>
                <w:rFonts w:ascii="Verdana" w:hAnsi="Verdana"/>
                <w:sz w:val="20"/>
                <w:lang w:val="en-GB"/>
              </w:rPr>
            </w:pPr>
            <w:r>
              <w:rPr>
                <w:rFonts w:ascii="Verdana" w:hAnsi="Verdana"/>
                <w:sz w:val="20"/>
                <w:lang w:val="en-GB"/>
              </w:rPr>
              <w:t>3</w:t>
            </w:r>
          </w:p>
        </w:tc>
        <w:tc>
          <w:tcPr>
            <w:tcW w:w="1216" w:type="dxa"/>
            <w:vMerge w:val="restart"/>
          </w:tcPr>
          <w:p w14:paraId="52FAF2C8" w14:textId="77777777" w:rsidR="00E216A6" w:rsidRDefault="00E216A6" w:rsidP="00E216A6">
            <w:pPr>
              <w:jc w:val="center"/>
              <w:rPr>
                <w:rFonts w:ascii="Verdana" w:hAnsi="Verdana"/>
                <w:sz w:val="20"/>
                <w:lang w:val="en-GB"/>
              </w:rPr>
            </w:pPr>
          </w:p>
          <w:p w14:paraId="4E3309D1" w14:textId="77777777" w:rsidR="00B91548" w:rsidRDefault="00B91548" w:rsidP="00E216A6">
            <w:pPr>
              <w:jc w:val="center"/>
              <w:rPr>
                <w:rFonts w:ascii="Verdana" w:hAnsi="Verdana"/>
                <w:sz w:val="20"/>
                <w:lang w:val="en-GB"/>
              </w:rPr>
            </w:pPr>
          </w:p>
          <w:p w14:paraId="753D59C6" w14:textId="170C7CFB" w:rsidR="00B91548" w:rsidRPr="00944070" w:rsidRDefault="00B91548" w:rsidP="00E216A6">
            <w:pPr>
              <w:jc w:val="center"/>
              <w:rPr>
                <w:rFonts w:ascii="Verdana" w:hAnsi="Verdana"/>
                <w:sz w:val="20"/>
                <w:lang w:val="en-GB"/>
              </w:rPr>
            </w:pPr>
            <w:r>
              <w:rPr>
                <w:rFonts w:ascii="Verdana" w:hAnsi="Verdana"/>
                <w:sz w:val="16"/>
                <w:szCs w:val="16"/>
                <w:lang w:val="it-IT"/>
              </w:rPr>
              <w:t>3x7</w:t>
            </w:r>
          </w:p>
        </w:tc>
      </w:tr>
      <w:tr w:rsidR="00E216A6" w:rsidRPr="00944070" w14:paraId="4D487141" w14:textId="77777777" w:rsidTr="00EA520C">
        <w:trPr>
          <w:trHeight w:val="326"/>
        </w:trPr>
        <w:tc>
          <w:tcPr>
            <w:tcW w:w="1444" w:type="dxa"/>
            <w:vMerge/>
            <w:shd w:val="clear" w:color="auto" w:fill="auto"/>
          </w:tcPr>
          <w:p w14:paraId="52C00EDC" w14:textId="77777777" w:rsidR="00E216A6" w:rsidRPr="0077575E" w:rsidRDefault="00E216A6" w:rsidP="00E216A6">
            <w:pPr>
              <w:jc w:val="center"/>
              <w:rPr>
                <w:rFonts w:ascii="Verdana" w:hAnsi="Verdana"/>
                <w:sz w:val="20"/>
                <w:szCs w:val="20"/>
                <w:lang w:val="en-GB"/>
              </w:rPr>
            </w:pPr>
          </w:p>
        </w:tc>
        <w:tc>
          <w:tcPr>
            <w:tcW w:w="1418" w:type="dxa"/>
            <w:vMerge/>
            <w:shd w:val="clear" w:color="auto" w:fill="auto"/>
          </w:tcPr>
          <w:p w14:paraId="2D070236" w14:textId="77777777" w:rsidR="00E216A6" w:rsidRPr="0077575E" w:rsidRDefault="00E216A6" w:rsidP="00E216A6">
            <w:pPr>
              <w:jc w:val="center"/>
              <w:rPr>
                <w:rFonts w:ascii="Verdana" w:hAnsi="Verdana"/>
                <w:sz w:val="20"/>
                <w:szCs w:val="20"/>
                <w:lang w:val="en-GB"/>
              </w:rPr>
            </w:pPr>
          </w:p>
        </w:tc>
        <w:tc>
          <w:tcPr>
            <w:tcW w:w="1134" w:type="dxa"/>
            <w:shd w:val="clear" w:color="auto" w:fill="auto"/>
          </w:tcPr>
          <w:p w14:paraId="00ECA7DD" w14:textId="1EB0637B" w:rsidR="00E216A6" w:rsidRDefault="00E216A6" w:rsidP="00E216A6">
            <w:pPr>
              <w:jc w:val="center"/>
              <w:rPr>
                <w:rFonts w:ascii="Verdana" w:hAnsi="Verdana"/>
                <w:sz w:val="20"/>
                <w:lang w:val="en-GB"/>
              </w:rPr>
            </w:pPr>
          </w:p>
        </w:tc>
        <w:tc>
          <w:tcPr>
            <w:tcW w:w="1559" w:type="dxa"/>
            <w:shd w:val="clear" w:color="auto" w:fill="auto"/>
          </w:tcPr>
          <w:p w14:paraId="11F07F63" w14:textId="5F53D635" w:rsidR="00E216A6" w:rsidRDefault="00E216A6" w:rsidP="00E216A6">
            <w:pPr>
              <w:jc w:val="center"/>
              <w:rPr>
                <w:rFonts w:ascii="Verdana" w:hAnsi="Verdana"/>
                <w:sz w:val="20"/>
                <w:lang w:val="en-GB"/>
              </w:rPr>
            </w:pPr>
          </w:p>
        </w:tc>
        <w:tc>
          <w:tcPr>
            <w:tcW w:w="1134" w:type="dxa"/>
            <w:vMerge/>
            <w:shd w:val="clear" w:color="auto" w:fill="auto"/>
          </w:tcPr>
          <w:p w14:paraId="5253B1FC" w14:textId="77777777" w:rsidR="00E216A6" w:rsidRDefault="00E216A6" w:rsidP="00E216A6">
            <w:pPr>
              <w:jc w:val="center"/>
              <w:rPr>
                <w:rFonts w:ascii="Verdana" w:hAnsi="Verdana"/>
                <w:sz w:val="20"/>
                <w:lang w:val="en-GB"/>
              </w:rPr>
            </w:pPr>
          </w:p>
        </w:tc>
        <w:tc>
          <w:tcPr>
            <w:tcW w:w="1134" w:type="dxa"/>
            <w:vMerge/>
          </w:tcPr>
          <w:p w14:paraId="6FDFFEA7" w14:textId="77777777" w:rsidR="00E216A6" w:rsidRDefault="00E216A6" w:rsidP="00E216A6">
            <w:pPr>
              <w:jc w:val="center"/>
              <w:rPr>
                <w:rFonts w:ascii="Verdana" w:hAnsi="Verdana"/>
                <w:sz w:val="20"/>
                <w:lang w:val="en-GB"/>
              </w:rPr>
            </w:pPr>
          </w:p>
        </w:tc>
        <w:tc>
          <w:tcPr>
            <w:tcW w:w="1134" w:type="dxa"/>
            <w:vMerge/>
            <w:shd w:val="clear" w:color="auto" w:fill="auto"/>
          </w:tcPr>
          <w:p w14:paraId="7F39369D" w14:textId="77777777" w:rsidR="00E216A6" w:rsidRDefault="00E216A6" w:rsidP="00E216A6">
            <w:pPr>
              <w:jc w:val="center"/>
              <w:rPr>
                <w:rFonts w:ascii="Verdana" w:hAnsi="Verdana"/>
                <w:sz w:val="20"/>
                <w:lang w:val="en-GB"/>
              </w:rPr>
            </w:pPr>
          </w:p>
        </w:tc>
        <w:tc>
          <w:tcPr>
            <w:tcW w:w="1216" w:type="dxa"/>
            <w:vMerge/>
          </w:tcPr>
          <w:p w14:paraId="50F11F3E" w14:textId="77777777" w:rsidR="00E216A6" w:rsidRDefault="00E216A6" w:rsidP="00E216A6">
            <w:pPr>
              <w:jc w:val="center"/>
              <w:rPr>
                <w:rFonts w:ascii="Verdana" w:hAnsi="Verdana"/>
                <w:sz w:val="20"/>
                <w:lang w:val="en-GB"/>
              </w:rPr>
            </w:pPr>
          </w:p>
        </w:tc>
      </w:tr>
      <w:tr w:rsidR="00E216A6" w:rsidRPr="00944070" w14:paraId="76DED2EA" w14:textId="77777777" w:rsidTr="00E216A6">
        <w:trPr>
          <w:trHeight w:val="328"/>
        </w:trPr>
        <w:tc>
          <w:tcPr>
            <w:tcW w:w="1444" w:type="dxa"/>
            <w:vMerge w:val="restart"/>
            <w:shd w:val="clear" w:color="auto" w:fill="auto"/>
          </w:tcPr>
          <w:p w14:paraId="35393150" w14:textId="77777777" w:rsidR="00E216A6" w:rsidRPr="0077575E" w:rsidRDefault="00E216A6" w:rsidP="00E216A6">
            <w:pPr>
              <w:jc w:val="center"/>
              <w:rPr>
                <w:rFonts w:ascii="Verdana" w:hAnsi="Verdana"/>
                <w:sz w:val="20"/>
                <w:szCs w:val="20"/>
                <w:lang w:val="en-GB"/>
              </w:rPr>
            </w:pPr>
          </w:p>
          <w:p w14:paraId="7675E56C" w14:textId="77777777" w:rsidR="00AD3E86" w:rsidRPr="0077575E" w:rsidRDefault="00AD3E86" w:rsidP="00AD3E86">
            <w:pPr>
              <w:jc w:val="center"/>
              <w:rPr>
                <w:rFonts w:ascii="Verdana" w:hAnsi="Verdana"/>
                <w:sz w:val="20"/>
                <w:szCs w:val="20"/>
                <w:lang w:val="en-GB"/>
              </w:rPr>
            </w:pPr>
            <w:r w:rsidRPr="0077575E">
              <w:rPr>
                <w:rFonts w:ascii="Verdana" w:hAnsi="Verdana"/>
                <w:sz w:val="20"/>
                <w:szCs w:val="20"/>
                <w:lang w:val="en-GB"/>
              </w:rPr>
              <w:t>TR</w:t>
            </w:r>
          </w:p>
          <w:p w14:paraId="09E9B5EB" w14:textId="44C5E1D8" w:rsidR="00AD3E86" w:rsidRPr="0077575E" w:rsidRDefault="00AD3E86" w:rsidP="00AD3E86">
            <w:pPr>
              <w:jc w:val="center"/>
              <w:rPr>
                <w:rFonts w:ascii="Verdana" w:hAnsi="Verdana"/>
                <w:sz w:val="20"/>
                <w:szCs w:val="20"/>
                <w:lang w:val="en-GB"/>
              </w:rPr>
            </w:pPr>
            <w:r w:rsidRPr="0077575E">
              <w:rPr>
                <w:rFonts w:ascii="Verdana" w:hAnsi="Verdana"/>
                <w:sz w:val="20"/>
                <w:szCs w:val="20"/>
                <w:lang w:val="en-GB"/>
              </w:rPr>
              <w:t>ANKARA27</w:t>
            </w:r>
          </w:p>
        </w:tc>
        <w:tc>
          <w:tcPr>
            <w:tcW w:w="1418" w:type="dxa"/>
            <w:vMerge w:val="restart"/>
            <w:shd w:val="clear" w:color="auto" w:fill="auto"/>
          </w:tcPr>
          <w:p w14:paraId="555ACF23" w14:textId="77777777" w:rsidR="00E216A6" w:rsidRDefault="00E216A6" w:rsidP="00213C19">
            <w:pPr>
              <w:rPr>
                <w:rFonts w:ascii="Verdana" w:hAnsi="Verdana"/>
                <w:sz w:val="20"/>
                <w:szCs w:val="20"/>
                <w:lang w:val="en-GB"/>
              </w:rPr>
            </w:pPr>
          </w:p>
          <w:p w14:paraId="65F4AE05" w14:textId="03E27523" w:rsidR="00213C19" w:rsidRPr="0077575E" w:rsidRDefault="00213C19" w:rsidP="00213C19">
            <w:pPr>
              <w:rPr>
                <w:rFonts w:ascii="Verdana" w:hAnsi="Verdana"/>
                <w:sz w:val="20"/>
                <w:szCs w:val="20"/>
                <w:lang w:val="en-GB"/>
              </w:rPr>
            </w:pPr>
          </w:p>
        </w:tc>
        <w:tc>
          <w:tcPr>
            <w:tcW w:w="1134" w:type="dxa"/>
            <w:shd w:val="clear" w:color="auto" w:fill="auto"/>
          </w:tcPr>
          <w:p w14:paraId="76C4D1C0" w14:textId="6FE539AD" w:rsidR="00E216A6" w:rsidRPr="00944070" w:rsidRDefault="00E216A6" w:rsidP="00E216A6">
            <w:pPr>
              <w:jc w:val="center"/>
              <w:rPr>
                <w:rFonts w:ascii="Verdana" w:hAnsi="Verdana"/>
                <w:sz w:val="20"/>
                <w:lang w:val="en-GB"/>
              </w:rPr>
            </w:pPr>
          </w:p>
        </w:tc>
        <w:tc>
          <w:tcPr>
            <w:tcW w:w="1559" w:type="dxa"/>
            <w:shd w:val="clear" w:color="auto" w:fill="auto"/>
          </w:tcPr>
          <w:p w14:paraId="77AFAE14" w14:textId="7490614D" w:rsidR="00E216A6" w:rsidRPr="00944070" w:rsidRDefault="00E216A6" w:rsidP="00E216A6">
            <w:pPr>
              <w:jc w:val="center"/>
              <w:rPr>
                <w:rFonts w:ascii="Verdana" w:hAnsi="Verdana"/>
                <w:sz w:val="20"/>
                <w:lang w:val="en-GB"/>
              </w:rPr>
            </w:pPr>
          </w:p>
        </w:tc>
        <w:tc>
          <w:tcPr>
            <w:tcW w:w="1134" w:type="dxa"/>
            <w:vMerge w:val="restart"/>
            <w:shd w:val="clear" w:color="auto" w:fill="auto"/>
          </w:tcPr>
          <w:p w14:paraId="34076EC5" w14:textId="77777777" w:rsidR="0077575E" w:rsidRDefault="0077575E" w:rsidP="00E216A6">
            <w:pPr>
              <w:jc w:val="center"/>
              <w:rPr>
                <w:rFonts w:ascii="Verdana" w:hAnsi="Verdana"/>
                <w:sz w:val="20"/>
                <w:lang w:val="en-GB"/>
              </w:rPr>
            </w:pPr>
          </w:p>
          <w:p w14:paraId="2C0AE3EE" w14:textId="77777777" w:rsidR="0077575E" w:rsidRDefault="0077575E" w:rsidP="00E216A6">
            <w:pPr>
              <w:jc w:val="center"/>
              <w:rPr>
                <w:rFonts w:ascii="Verdana" w:hAnsi="Verdana"/>
                <w:sz w:val="20"/>
                <w:lang w:val="en-GB"/>
              </w:rPr>
            </w:pPr>
          </w:p>
          <w:p w14:paraId="29B634DF" w14:textId="1C315808" w:rsidR="00E216A6" w:rsidRPr="00944070" w:rsidRDefault="00392D3E" w:rsidP="00E216A6">
            <w:pPr>
              <w:jc w:val="center"/>
              <w:rPr>
                <w:rFonts w:ascii="Verdana" w:hAnsi="Verdana"/>
                <w:sz w:val="20"/>
                <w:lang w:val="en-GB"/>
              </w:rPr>
            </w:pPr>
            <w:r>
              <w:rPr>
                <w:rFonts w:ascii="Verdana" w:hAnsi="Verdana"/>
                <w:sz w:val="20"/>
                <w:lang w:val="en-GB"/>
              </w:rPr>
              <w:t>3</w:t>
            </w:r>
          </w:p>
        </w:tc>
        <w:tc>
          <w:tcPr>
            <w:tcW w:w="1134" w:type="dxa"/>
            <w:vMerge w:val="restart"/>
          </w:tcPr>
          <w:p w14:paraId="027BEB40" w14:textId="77777777" w:rsidR="0077575E" w:rsidRDefault="0077575E" w:rsidP="00E216A6">
            <w:pPr>
              <w:jc w:val="center"/>
              <w:rPr>
                <w:rFonts w:ascii="Verdana" w:hAnsi="Verdana"/>
                <w:sz w:val="16"/>
                <w:szCs w:val="16"/>
                <w:lang w:val="it-IT"/>
              </w:rPr>
            </w:pPr>
          </w:p>
          <w:p w14:paraId="056FBD1A" w14:textId="77777777" w:rsidR="0077575E" w:rsidRDefault="0077575E" w:rsidP="00E216A6">
            <w:pPr>
              <w:jc w:val="center"/>
              <w:rPr>
                <w:rFonts w:ascii="Verdana" w:hAnsi="Verdana"/>
                <w:sz w:val="16"/>
                <w:szCs w:val="16"/>
                <w:lang w:val="it-IT"/>
              </w:rPr>
            </w:pPr>
          </w:p>
          <w:p w14:paraId="4E170F60" w14:textId="66FCA5C1" w:rsidR="00E216A6" w:rsidRPr="00944070" w:rsidRDefault="00392D3E" w:rsidP="00E216A6">
            <w:pPr>
              <w:jc w:val="center"/>
              <w:rPr>
                <w:rFonts w:ascii="Verdana" w:hAnsi="Verdana"/>
                <w:sz w:val="20"/>
                <w:lang w:val="en-GB"/>
              </w:rPr>
            </w:pPr>
            <w:r>
              <w:rPr>
                <w:rFonts w:ascii="Verdana" w:hAnsi="Verdana"/>
                <w:sz w:val="16"/>
                <w:szCs w:val="16"/>
                <w:lang w:val="it-IT"/>
              </w:rPr>
              <w:t>3x7</w:t>
            </w:r>
          </w:p>
        </w:tc>
        <w:tc>
          <w:tcPr>
            <w:tcW w:w="1134" w:type="dxa"/>
            <w:vMerge w:val="restart"/>
            <w:shd w:val="clear" w:color="auto" w:fill="auto"/>
          </w:tcPr>
          <w:p w14:paraId="702DBC85" w14:textId="77777777" w:rsidR="00E216A6" w:rsidRDefault="00E216A6" w:rsidP="00B91548">
            <w:pPr>
              <w:rPr>
                <w:rFonts w:ascii="Verdana" w:hAnsi="Verdana"/>
                <w:sz w:val="20"/>
                <w:lang w:val="en-GB"/>
              </w:rPr>
            </w:pPr>
          </w:p>
          <w:p w14:paraId="71CCF857" w14:textId="77777777" w:rsidR="00B91548" w:rsidRDefault="00B91548" w:rsidP="00B91548">
            <w:pPr>
              <w:rPr>
                <w:rFonts w:ascii="Verdana" w:hAnsi="Verdana"/>
                <w:sz w:val="20"/>
                <w:lang w:val="en-GB"/>
              </w:rPr>
            </w:pPr>
          </w:p>
          <w:p w14:paraId="65B5B0D6" w14:textId="5F602088" w:rsidR="00B91548" w:rsidRPr="00944070" w:rsidRDefault="00B91548" w:rsidP="00B91548">
            <w:pPr>
              <w:rPr>
                <w:rFonts w:ascii="Verdana" w:hAnsi="Verdana"/>
                <w:sz w:val="20"/>
                <w:lang w:val="en-GB"/>
              </w:rPr>
            </w:pPr>
            <w:r>
              <w:rPr>
                <w:rFonts w:ascii="Verdana" w:hAnsi="Verdana"/>
                <w:sz w:val="20"/>
                <w:lang w:val="en-GB"/>
              </w:rPr>
              <w:t>3</w:t>
            </w:r>
          </w:p>
        </w:tc>
        <w:tc>
          <w:tcPr>
            <w:tcW w:w="1216" w:type="dxa"/>
            <w:vMerge w:val="restart"/>
          </w:tcPr>
          <w:p w14:paraId="58A689D8" w14:textId="77777777" w:rsidR="00B91548" w:rsidRDefault="00B91548" w:rsidP="00E216A6">
            <w:pPr>
              <w:jc w:val="center"/>
              <w:rPr>
                <w:rFonts w:ascii="Verdana" w:hAnsi="Verdana"/>
                <w:sz w:val="16"/>
                <w:szCs w:val="16"/>
                <w:lang w:val="it-IT"/>
              </w:rPr>
            </w:pPr>
          </w:p>
          <w:p w14:paraId="78E16D28" w14:textId="77777777" w:rsidR="00B91548" w:rsidRDefault="00B91548" w:rsidP="00E216A6">
            <w:pPr>
              <w:jc w:val="center"/>
              <w:rPr>
                <w:rFonts w:ascii="Verdana" w:hAnsi="Verdana"/>
                <w:sz w:val="16"/>
                <w:szCs w:val="16"/>
                <w:lang w:val="it-IT"/>
              </w:rPr>
            </w:pPr>
          </w:p>
          <w:p w14:paraId="064DEF37" w14:textId="0803124B" w:rsidR="00B91548" w:rsidRPr="00944070" w:rsidRDefault="00B91548" w:rsidP="00E216A6">
            <w:pPr>
              <w:jc w:val="center"/>
              <w:rPr>
                <w:rFonts w:ascii="Verdana" w:hAnsi="Verdana"/>
                <w:sz w:val="20"/>
                <w:lang w:val="en-GB"/>
              </w:rPr>
            </w:pPr>
            <w:r>
              <w:rPr>
                <w:rFonts w:ascii="Verdana" w:hAnsi="Verdana"/>
                <w:sz w:val="16"/>
                <w:szCs w:val="16"/>
                <w:lang w:val="it-IT"/>
              </w:rPr>
              <w:t>3x7</w:t>
            </w:r>
          </w:p>
        </w:tc>
      </w:tr>
      <w:tr w:rsidR="00E216A6" w:rsidRPr="00944070" w14:paraId="2D5311FE" w14:textId="77777777" w:rsidTr="00EA520C">
        <w:trPr>
          <w:trHeight w:val="326"/>
        </w:trPr>
        <w:tc>
          <w:tcPr>
            <w:tcW w:w="1444" w:type="dxa"/>
            <w:vMerge/>
            <w:shd w:val="clear" w:color="auto" w:fill="auto"/>
          </w:tcPr>
          <w:p w14:paraId="7B1A142F" w14:textId="77777777" w:rsidR="00E216A6" w:rsidRPr="00337DA9" w:rsidRDefault="00E216A6" w:rsidP="00337DA9">
            <w:pPr>
              <w:jc w:val="center"/>
              <w:rPr>
                <w:rFonts w:ascii="Verdana" w:hAnsi="Verdana"/>
                <w:sz w:val="20"/>
                <w:lang w:val="en-GB"/>
              </w:rPr>
            </w:pPr>
          </w:p>
        </w:tc>
        <w:tc>
          <w:tcPr>
            <w:tcW w:w="1418" w:type="dxa"/>
            <w:vMerge/>
            <w:shd w:val="clear" w:color="auto" w:fill="auto"/>
          </w:tcPr>
          <w:p w14:paraId="3285386D" w14:textId="77777777" w:rsidR="00E216A6" w:rsidRPr="00FB1976" w:rsidRDefault="00E216A6" w:rsidP="00337DA9">
            <w:pPr>
              <w:jc w:val="center"/>
              <w:rPr>
                <w:rFonts w:ascii="Verdana" w:hAnsi="Verdana"/>
                <w:sz w:val="20"/>
                <w:lang w:val="en-GB"/>
              </w:rPr>
            </w:pPr>
          </w:p>
        </w:tc>
        <w:tc>
          <w:tcPr>
            <w:tcW w:w="1134" w:type="dxa"/>
            <w:shd w:val="clear" w:color="auto" w:fill="auto"/>
          </w:tcPr>
          <w:p w14:paraId="3BD2700F" w14:textId="47E29370" w:rsidR="00E216A6" w:rsidRDefault="00E216A6" w:rsidP="009D157E">
            <w:pPr>
              <w:rPr>
                <w:rFonts w:ascii="Verdana" w:hAnsi="Verdana"/>
                <w:sz w:val="20"/>
                <w:lang w:val="en-GB"/>
              </w:rPr>
            </w:pPr>
          </w:p>
        </w:tc>
        <w:tc>
          <w:tcPr>
            <w:tcW w:w="1559" w:type="dxa"/>
            <w:shd w:val="clear" w:color="auto" w:fill="auto"/>
          </w:tcPr>
          <w:p w14:paraId="1321CDB6" w14:textId="2E4DAA70" w:rsidR="00E216A6" w:rsidRPr="00FB1976" w:rsidRDefault="00E216A6" w:rsidP="00337DA9">
            <w:pPr>
              <w:jc w:val="center"/>
              <w:rPr>
                <w:rFonts w:ascii="Verdana" w:hAnsi="Verdana"/>
                <w:sz w:val="20"/>
                <w:lang w:val="en-GB"/>
              </w:rPr>
            </w:pPr>
          </w:p>
        </w:tc>
        <w:tc>
          <w:tcPr>
            <w:tcW w:w="1134" w:type="dxa"/>
            <w:vMerge/>
            <w:shd w:val="clear" w:color="auto" w:fill="auto"/>
          </w:tcPr>
          <w:p w14:paraId="12DD85ED" w14:textId="77777777" w:rsidR="00E216A6" w:rsidRDefault="00E216A6" w:rsidP="00337DA9">
            <w:pPr>
              <w:jc w:val="center"/>
              <w:rPr>
                <w:rFonts w:ascii="Verdana" w:hAnsi="Verdana"/>
                <w:sz w:val="20"/>
                <w:lang w:val="en-GB"/>
              </w:rPr>
            </w:pPr>
          </w:p>
        </w:tc>
        <w:tc>
          <w:tcPr>
            <w:tcW w:w="1134" w:type="dxa"/>
            <w:vMerge/>
          </w:tcPr>
          <w:p w14:paraId="5767A186" w14:textId="77777777" w:rsidR="00E216A6" w:rsidRDefault="00E216A6" w:rsidP="00337DA9">
            <w:pPr>
              <w:jc w:val="center"/>
              <w:rPr>
                <w:rFonts w:ascii="Verdana" w:hAnsi="Verdana"/>
                <w:sz w:val="20"/>
                <w:lang w:val="en-GB"/>
              </w:rPr>
            </w:pPr>
          </w:p>
        </w:tc>
        <w:tc>
          <w:tcPr>
            <w:tcW w:w="1134" w:type="dxa"/>
            <w:vMerge/>
            <w:shd w:val="clear" w:color="auto" w:fill="auto"/>
          </w:tcPr>
          <w:p w14:paraId="3DAC7602" w14:textId="77777777" w:rsidR="00E216A6" w:rsidRDefault="00E216A6" w:rsidP="00337DA9">
            <w:pPr>
              <w:jc w:val="center"/>
              <w:rPr>
                <w:rFonts w:ascii="Verdana" w:hAnsi="Verdana"/>
                <w:sz w:val="20"/>
                <w:lang w:val="en-GB"/>
              </w:rPr>
            </w:pPr>
          </w:p>
        </w:tc>
        <w:tc>
          <w:tcPr>
            <w:tcW w:w="1216" w:type="dxa"/>
            <w:vMerge/>
          </w:tcPr>
          <w:p w14:paraId="1C380CE3" w14:textId="77777777" w:rsidR="00E216A6" w:rsidRDefault="00E216A6" w:rsidP="00337DA9">
            <w:pPr>
              <w:jc w:val="center"/>
              <w:rPr>
                <w:rFonts w:ascii="Verdana" w:hAnsi="Verdana"/>
                <w:sz w:val="20"/>
                <w:lang w:val="en-GB"/>
              </w:rPr>
            </w:pPr>
          </w:p>
        </w:tc>
      </w:tr>
    </w:tbl>
    <w:p w14:paraId="5D4E5537" w14:textId="77777777" w:rsidR="000F2B4B" w:rsidRDefault="000F2B4B" w:rsidP="000F2B4B">
      <w:pPr>
        <w:keepNext/>
        <w:keepLines/>
        <w:tabs>
          <w:tab w:val="left" w:pos="426"/>
        </w:tabs>
        <w:rPr>
          <w:rFonts w:ascii="Verdana" w:hAnsi="Verdana"/>
          <w:i/>
          <w:sz w:val="18"/>
          <w:szCs w:val="18"/>
          <w:lang w:val="en-GB"/>
        </w:rPr>
      </w:pPr>
      <w:r w:rsidRPr="00352B83">
        <w:rPr>
          <w:rFonts w:ascii="Verdana" w:hAnsi="Verdana"/>
          <w:i/>
          <w:sz w:val="18"/>
          <w:szCs w:val="18"/>
          <w:highlight w:val="yellow"/>
          <w:lang w:val="en-GB"/>
        </w:rPr>
        <w:t>[*</w:t>
      </w:r>
      <w:r w:rsidR="00635C8B">
        <w:rPr>
          <w:rFonts w:ascii="Verdana" w:hAnsi="Verdana"/>
          <w:i/>
          <w:sz w:val="18"/>
          <w:szCs w:val="18"/>
          <w:highlight w:val="yellow"/>
          <w:lang w:val="en-GB"/>
        </w:rPr>
        <w:t xml:space="preserve"> Optional columns can be deleted if not applicable. S</w:t>
      </w:r>
      <w:r w:rsidRPr="00352B83">
        <w:rPr>
          <w:rFonts w:ascii="Verdana" w:hAnsi="Verdana"/>
          <w:i/>
          <w:sz w:val="18"/>
          <w:szCs w:val="18"/>
          <w:highlight w:val="yellow"/>
          <w:lang w:val="en-GB"/>
        </w:rPr>
        <w:t>ubject area code &amp; name and study cycle are optional. Inter-institutional agreements are not compulsory for Student Mobility for Traineeships or Staff Mobility for Training. Institutions may agree to cooperate on the organisation of traineeship; in this case they should indicate the number of students that they intend to send to the partner country. Total duration in months/days of the student/staff mobility periods can be indicated if relevant.]</w:t>
      </w:r>
    </w:p>
    <w:p w14:paraId="212802B6" w14:textId="5DF596CC" w:rsidR="000F2B4B" w:rsidRDefault="000F2B4B" w:rsidP="000F2B4B">
      <w:pPr>
        <w:keepNext/>
        <w:keepLines/>
        <w:tabs>
          <w:tab w:val="left" w:pos="426"/>
        </w:tabs>
        <w:rPr>
          <w:rFonts w:ascii="Verdana" w:hAnsi="Verdana"/>
          <w:b/>
          <w:color w:val="002060"/>
          <w:lang w:val="en-GB"/>
        </w:rPr>
      </w:pPr>
    </w:p>
    <w:p w14:paraId="1A0F28DA" w14:textId="77777777" w:rsidR="00591EC5" w:rsidRDefault="00591EC5" w:rsidP="000F2B4B">
      <w:pPr>
        <w:keepNext/>
        <w:keepLines/>
        <w:tabs>
          <w:tab w:val="left" w:pos="426"/>
        </w:tabs>
        <w:rPr>
          <w:rFonts w:ascii="Verdana" w:hAnsi="Verdana"/>
          <w:b/>
          <w:color w:val="002060"/>
          <w:lang w:val="en-GB"/>
        </w:rPr>
      </w:pPr>
    </w:p>
    <w:p w14:paraId="37ECA4A9" w14:textId="77777777" w:rsidR="00591EC5" w:rsidRDefault="00591EC5" w:rsidP="000F2B4B">
      <w:pPr>
        <w:keepNext/>
        <w:keepLines/>
        <w:tabs>
          <w:tab w:val="left" w:pos="426"/>
        </w:tabs>
        <w:rPr>
          <w:rFonts w:ascii="Verdana" w:hAnsi="Verdana"/>
          <w:b/>
          <w:color w:val="002060"/>
          <w:lang w:val="en-GB"/>
        </w:rPr>
      </w:pPr>
    </w:p>
    <w:p w14:paraId="1D77417A" w14:textId="77777777" w:rsidR="00591EC5" w:rsidRDefault="00591EC5" w:rsidP="000F2B4B">
      <w:pPr>
        <w:keepNext/>
        <w:keepLines/>
        <w:tabs>
          <w:tab w:val="left" w:pos="426"/>
        </w:tabs>
        <w:rPr>
          <w:rFonts w:ascii="Verdana" w:hAnsi="Verdana"/>
          <w:b/>
          <w:color w:val="002060"/>
          <w:lang w:val="en-GB"/>
        </w:rPr>
      </w:pPr>
    </w:p>
    <w:p w14:paraId="403B8302" w14:textId="77777777" w:rsidR="00591EC5" w:rsidRDefault="00591EC5" w:rsidP="000F2B4B">
      <w:pPr>
        <w:keepNext/>
        <w:keepLines/>
        <w:tabs>
          <w:tab w:val="left" w:pos="426"/>
        </w:tabs>
        <w:rPr>
          <w:rFonts w:ascii="Verdana" w:hAnsi="Verdana"/>
          <w:b/>
          <w:color w:val="002060"/>
          <w:lang w:val="en-GB"/>
        </w:rPr>
      </w:pPr>
    </w:p>
    <w:p w14:paraId="7D043799" w14:textId="77777777" w:rsidR="00591EC5" w:rsidRDefault="00591EC5" w:rsidP="000F2B4B">
      <w:pPr>
        <w:keepNext/>
        <w:keepLines/>
        <w:tabs>
          <w:tab w:val="left" w:pos="426"/>
        </w:tabs>
        <w:rPr>
          <w:rFonts w:ascii="Verdana" w:hAnsi="Verdana"/>
          <w:b/>
          <w:color w:val="002060"/>
          <w:lang w:val="en-GB"/>
        </w:rPr>
      </w:pPr>
    </w:p>
    <w:p w14:paraId="31A6ED52" w14:textId="77777777" w:rsidR="00EA520C" w:rsidRDefault="00EA520C" w:rsidP="000F2B4B">
      <w:pPr>
        <w:keepNext/>
        <w:keepLines/>
        <w:tabs>
          <w:tab w:val="left" w:pos="426"/>
        </w:tabs>
        <w:rPr>
          <w:rFonts w:ascii="Verdana" w:hAnsi="Verdana"/>
          <w:b/>
          <w:color w:val="002060"/>
          <w:lang w:val="en-GB"/>
        </w:rPr>
      </w:pPr>
    </w:p>
    <w:p w14:paraId="16FCD0E5"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7BE68D52" w14:textId="781CE39F" w:rsidR="000F2B4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pPr w:leftFromText="141" w:rightFromText="141" w:vertAnchor="text" w:horzAnchor="margin" w:tblpY="178"/>
        <w:tblW w:w="949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66"/>
        <w:gridCol w:w="1462"/>
        <w:gridCol w:w="1309"/>
        <w:gridCol w:w="1309"/>
        <w:gridCol w:w="1884"/>
        <w:gridCol w:w="1968"/>
      </w:tblGrid>
      <w:tr w:rsidR="00591EC5" w:rsidRPr="00944070" w14:paraId="5A4D02B6" w14:textId="77777777" w:rsidTr="00591EC5">
        <w:tc>
          <w:tcPr>
            <w:tcW w:w="1566" w:type="dxa"/>
            <w:vMerge w:val="restart"/>
            <w:shd w:val="clear" w:color="auto" w:fill="003399"/>
          </w:tcPr>
          <w:p w14:paraId="617D43E6" w14:textId="77777777" w:rsidR="00591EC5" w:rsidRPr="00944070" w:rsidRDefault="00591EC5" w:rsidP="00591EC5">
            <w:pPr>
              <w:jc w:val="center"/>
              <w:rPr>
                <w:rFonts w:ascii="Verdana" w:hAnsi="Verdana"/>
                <w:b/>
                <w:bCs/>
                <w:color w:val="FFFFFF"/>
                <w:sz w:val="20"/>
                <w:lang w:val="en-GB"/>
              </w:rPr>
            </w:pPr>
            <w:r w:rsidRPr="00944070">
              <w:rPr>
                <w:rFonts w:ascii="Verdana" w:hAnsi="Verdana"/>
                <w:b/>
                <w:bCs/>
                <w:color w:val="FFFFFF"/>
                <w:sz w:val="20"/>
                <w:lang w:val="en-GB"/>
              </w:rPr>
              <w:lastRenderedPageBreak/>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2" w:type="dxa"/>
            <w:vMerge w:val="restart"/>
            <w:shd w:val="clear" w:color="auto" w:fill="003399"/>
          </w:tcPr>
          <w:p w14:paraId="1DA2AC5E" w14:textId="77777777" w:rsidR="00591EC5" w:rsidRPr="00944070" w:rsidRDefault="00591EC5" w:rsidP="00591EC5">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14:paraId="04BB5583" w14:textId="77777777" w:rsidR="00591EC5" w:rsidRPr="00944070" w:rsidRDefault="00591EC5" w:rsidP="00591EC5">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21CC4162" w14:textId="77777777" w:rsidR="00591EC5" w:rsidRPr="00944070" w:rsidRDefault="00591EC5" w:rsidP="00591EC5">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52" w:type="dxa"/>
            <w:gridSpan w:val="2"/>
            <w:shd w:val="clear" w:color="auto" w:fill="003399"/>
          </w:tcPr>
          <w:p w14:paraId="33F50852" w14:textId="77777777" w:rsidR="00591EC5" w:rsidRPr="00944070" w:rsidRDefault="00591EC5" w:rsidP="00591EC5">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DipnotBavurusu"/>
                <w:rFonts w:ascii="Verdana" w:hAnsi="Verdana"/>
                <w:b/>
                <w:bCs/>
                <w:color w:val="FFFFFF"/>
                <w:lang w:val="en-GB"/>
              </w:rPr>
              <w:footnoteReference w:id="4"/>
            </w:r>
          </w:p>
        </w:tc>
      </w:tr>
      <w:tr w:rsidR="00591EC5" w:rsidRPr="00944070" w14:paraId="6B238DB7" w14:textId="77777777" w:rsidTr="00591EC5">
        <w:tc>
          <w:tcPr>
            <w:tcW w:w="1566" w:type="dxa"/>
            <w:vMerge/>
            <w:shd w:val="clear" w:color="auto" w:fill="003399"/>
          </w:tcPr>
          <w:p w14:paraId="576DE08C" w14:textId="77777777" w:rsidR="00591EC5" w:rsidRPr="00944070" w:rsidRDefault="00591EC5" w:rsidP="00591EC5">
            <w:pPr>
              <w:rPr>
                <w:rFonts w:ascii="Verdana" w:hAnsi="Verdana"/>
                <w:sz w:val="20"/>
                <w:lang w:val="en-GB"/>
              </w:rPr>
            </w:pPr>
          </w:p>
        </w:tc>
        <w:tc>
          <w:tcPr>
            <w:tcW w:w="1462" w:type="dxa"/>
            <w:vMerge/>
            <w:shd w:val="clear" w:color="auto" w:fill="003399"/>
          </w:tcPr>
          <w:p w14:paraId="2D4C524C" w14:textId="77777777" w:rsidR="00591EC5" w:rsidRPr="00944070" w:rsidRDefault="00591EC5" w:rsidP="00591EC5">
            <w:pPr>
              <w:rPr>
                <w:rFonts w:ascii="Verdana" w:hAnsi="Verdana"/>
                <w:sz w:val="20"/>
                <w:lang w:val="en-GB"/>
              </w:rPr>
            </w:pPr>
          </w:p>
        </w:tc>
        <w:tc>
          <w:tcPr>
            <w:tcW w:w="1309" w:type="dxa"/>
            <w:vMerge/>
            <w:shd w:val="clear" w:color="auto" w:fill="003399"/>
          </w:tcPr>
          <w:p w14:paraId="63FDF59D" w14:textId="77777777" w:rsidR="00591EC5" w:rsidRPr="00944070" w:rsidRDefault="00591EC5" w:rsidP="00591EC5">
            <w:pPr>
              <w:rPr>
                <w:rFonts w:ascii="Verdana" w:hAnsi="Verdana"/>
                <w:sz w:val="20"/>
                <w:lang w:val="en-GB"/>
              </w:rPr>
            </w:pPr>
          </w:p>
        </w:tc>
        <w:tc>
          <w:tcPr>
            <w:tcW w:w="1309" w:type="dxa"/>
            <w:vMerge/>
            <w:shd w:val="clear" w:color="auto" w:fill="003399"/>
          </w:tcPr>
          <w:p w14:paraId="20C4773B" w14:textId="77777777" w:rsidR="00591EC5" w:rsidRPr="00944070" w:rsidRDefault="00591EC5" w:rsidP="00591EC5">
            <w:pPr>
              <w:rPr>
                <w:rFonts w:ascii="Verdana" w:hAnsi="Verdana"/>
                <w:sz w:val="20"/>
                <w:lang w:val="en-GB"/>
              </w:rPr>
            </w:pPr>
          </w:p>
        </w:tc>
        <w:tc>
          <w:tcPr>
            <w:tcW w:w="1884" w:type="dxa"/>
            <w:shd w:val="clear" w:color="auto" w:fill="003399"/>
          </w:tcPr>
          <w:p w14:paraId="2C1EDB31" w14:textId="77777777" w:rsidR="00591EC5" w:rsidRPr="00944070" w:rsidRDefault="00591EC5" w:rsidP="00591EC5">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36CBA897" w14:textId="77777777" w:rsidR="00591EC5" w:rsidRPr="00944070" w:rsidRDefault="00591EC5" w:rsidP="00591EC5">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68" w:type="dxa"/>
            <w:shd w:val="clear" w:color="auto" w:fill="003399"/>
          </w:tcPr>
          <w:p w14:paraId="3E0F6EC4" w14:textId="77777777" w:rsidR="00591EC5" w:rsidRPr="00944070" w:rsidRDefault="00591EC5" w:rsidP="00591EC5">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14:paraId="71191ABC" w14:textId="77777777" w:rsidR="00591EC5" w:rsidRPr="00944070" w:rsidRDefault="00591EC5" w:rsidP="00591EC5">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591EC5" w:rsidRPr="00944070" w14:paraId="65CFCC15" w14:textId="77777777" w:rsidTr="00591EC5">
        <w:tc>
          <w:tcPr>
            <w:tcW w:w="1566" w:type="dxa"/>
            <w:shd w:val="clear" w:color="auto" w:fill="auto"/>
          </w:tcPr>
          <w:p w14:paraId="4E008337" w14:textId="24EFF6BD" w:rsidR="00591EC5" w:rsidRPr="0077575E" w:rsidRDefault="00591EC5" w:rsidP="00591EC5">
            <w:pPr>
              <w:jc w:val="center"/>
              <w:rPr>
                <w:rFonts w:ascii="Verdana" w:hAnsi="Verdana"/>
                <w:bCs/>
                <w:sz w:val="20"/>
                <w:szCs w:val="20"/>
                <w:lang w:val="en-GB"/>
              </w:rPr>
            </w:pPr>
          </w:p>
        </w:tc>
        <w:tc>
          <w:tcPr>
            <w:tcW w:w="1462" w:type="dxa"/>
            <w:shd w:val="clear" w:color="auto" w:fill="auto"/>
          </w:tcPr>
          <w:p w14:paraId="6F55778F" w14:textId="77777777" w:rsidR="005D216D" w:rsidRPr="0077575E" w:rsidRDefault="005D216D" w:rsidP="005D216D">
            <w:pPr>
              <w:jc w:val="center"/>
              <w:rPr>
                <w:rFonts w:ascii="Verdana" w:hAnsi="Verdana"/>
                <w:sz w:val="20"/>
                <w:szCs w:val="20"/>
                <w:lang w:val="en-GB"/>
              </w:rPr>
            </w:pPr>
            <w:r w:rsidRPr="0077575E">
              <w:rPr>
                <w:rFonts w:ascii="Verdana" w:hAnsi="Verdana"/>
                <w:sz w:val="20"/>
                <w:szCs w:val="20"/>
                <w:lang w:val="en-GB"/>
              </w:rPr>
              <w:t>TR</w:t>
            </w:r>
          </w:p>
          <w:p w14:paraId="04B6B7D1" w14:textId="3CD88A48" w:rsidR="00591EC5" w:rsidRPr="00944070" w:rsidRDefault="005D216D" w:rsidP="005D216D">
            <w:pPr>
              <w:jc w:val="center"/>
              <w:rPr>
                <w:rFonts w:ascii="Verdana" w:hAnsi="Verdana"/>
                <w:sz w:val="20"/>
                <w:lang w:val="en-GB"/>
              </w:rPr>
            </w:pPr>
            <w:r w:rsidRPr="0077575E">
              <w:rPr>
                <w:rFonts w:ascii="Verdana" w:hAnsi="Verdana"/>
                <w:sz w:val="20"/>
                <w:szCs w:val="20"/>
                <w:lang w:val="en-GB"/>
              </w:rPr>
              <w:t>ANKARA27</w:t>
            </w:r>
          </w:p>
        </w:tc>
        <w:tc>
          <w:tcPr>
            <w:tcW w:w="1309" w:type="dxa"/>
            <w:shd w:val="clear" w:color="auto" w:fill="auto"/>
          </w:tcPr>
          <w:p w14:paraId="70B67070" w14:textId="1FEE1C6C" w:rsidR="00591EC5" w:rsidRPr="00944070" w:rsidRDefault="00B91548" w:rsidP="00591EC5">
            <w:pPr>
              <w:jc w:val="center"/>
              <w:rPr>
                <w:rFonts w:ascii="Verdana" w:hAnsi="Verdana"/>
                <w:sz w:val="20"/>
                <w:lang w:val="en-GB"/>
              </w:rPr>
            </w:pPr>
            <w:r>
              <w:rPr>
                <w:rFonts w:ascii="Verdana" w:hAnsi="Verdana"/>
                <w:sz w:val="20"/>
                <w:lang w:val="en-GB"/>
              </w:rPr>
              <w:t>English</w:t>
            </w:r>
          </w:p>
        </w:tc>
        <w:tc>
          <w:tcPr>
            <w:tcW w:w="1309" w:type="dxa"/>
            <w:shd w:val="clear" w:color="auto" w:fill="auto"/>
          </w:tcPr>
          <w:p w14:paraId="22047CA3" w14:textId="4D48C2D0" w:rsidR="00591EC5" w:rsidRPr="00944070" w:rsidRDefault="007D7EBB" w:rsidP="00591EC5">
            <w:pPr>
              <w:jc w:val="center"/>
              <w:rPr>
                <w:rFonts w:ascii="Verdana" w:hAnsi="Verdana"/>
                <w:sz w:val="20"/>
                <w:lang w:val="en-GB"/>
              </w:rPr>
            </w:pPr>
            <w:r>
              <w:rPr>
                <w:rFonts w:ascii="Verdana" w:hAnsi="Verdana"/>
                <w:sz w:val="20"/>
                <w:lang w:val="en-GB"/>
              </w:rPr>
              <w:t>English</w:t>
            </w:r>
          </w:p>
        </w:tc>
        <w:tc>
          <w:tcPr>
            <w:tcW w:w="1884" w:type="dxa"/>
            <w:shd w:val="clear" w:color="auto" w:fill="auto"/>
          </w:tcPr>
          <w:p w14:paraId="212E4E1C" w14:textId="28E4450E" w:rsidR="00591EC5" w:rsidRPr="00944070" w:rsidRDefault="007D7EBB" w:rsidP="00591EC5">
            <w:pPr>
              <w:jc w:val="center"/>
              <w:rPr>
                <w:rFonts w:ascii="Verdana" w:hAnsi="Verdana"/>
                <w:sz w:val="20"/>
                <w:lang w:val="en-GB"/>
              </w:rPr>
            </w:pPr>
            <w:r>
              <w:rPr>
                <w:rFonts w:ascii="Verdana" w:hAnsi="Verdana"/>
                <w:sz w:val="20"/>
                <w:lang w:val="en-GB"/>
              </w:rPr>
              <w:t>English</w:t>
            </w:r>
          </w:p>
        </w:tc>
        <w:tc>
          <w:tcPr>
            <w:tcW w:w="1968" w:type="dxa"/>
            <w:shd w:val="clear" w:color="auto" w:fill="auto"/>
          </w:tcPr>
          <w:p w14:paraId="08775A4C" w14:textId="5839E5A7" w:rsidR="00591EC5" w:rsidRPr="00944070" w:rsidRDefault="007D7EBB" w:rsidP="00591EC5">
            <w:pPr>
              <w:jc w:val="center"/>
              <w:rPr>
                <w:rFonts w:ascii="Verdana" w:hAnsi="Verdana"/>
                <w:sz w:val="20"/>
                <w:lang w:val="en-GB"/>
              </w:rPr>
            </w:pPr>
            <w:r>
              <w:rPr>
                <w:rFonts w:ascii="Verdana" w:hAnsi="Verdana"/>
                <w:sz w:val="20"/>
                <w:lang w:val="en-GB"/>
              </w:rPr>
              <w:t>English</w:t>
            </w:r>
          </w:p>
        </w:tc>
      </w:tr>
      <w:tr w:rsidR="00591EC5" w:rsidRPr="00944070" w14:paraId="70F2F614" w14:textId="77777777" w:rsidTr="00591EC5">
        <w:tc>
          <w:tcPr>
            <w:tcW w:w="1566" w:type="dxa"/>
            <w:shd w:val="clear" w:color="auto" w:fill="auto"/>
          </w:tcPr>
          <w:p w14:paraId="6FD51D7D" w14:textId="77777777" w:rsidR="00591EC5" w:rsidRPr="0077575E" w:rsidRDefault="00591EC5" w:rsidP="00591EC5">
            <w:pPr>
              <w:jc w:val="center"/>
              <w:rPr>
                <w:rFonts w:ascii="Verdana" w:hAnsi="Verdana"/>
                <w:sz w:val="20"/>
                <w:szCs w:val="20"/>
                <w:lang w:val="en-GB"/>
              </w:rPr>
            </w:pPr>
            <w:r w:rsidRPr="0077575E">
              <w:rPr>
                <w:rFonts w:ascii="Verdana" w:hAnsi="Verdana"/>
                <w:sz w:val="20"/>
                <w:szCs w:val="20"/>
                <w:lang w:val="en-GB"/>
              </w:rPr>
              <w:t>TR</w:t>
            </w:r>
          </w:p>
          <w:p w14:paraId="5DD938C6" w14:textId="77777777" w:rsidR="00591EC5" w:rsidRPr="0077575E" w:rsidRDefault="00591EC5" w:rsidP="00591EC5">
            <w:pPr>
              <w:jc w:val="center"/>
              <w:rPr>
                <w:rFonts w:ascii="Verdana" w:hAnsi="Verdana"/>
                <w:sz w:val="20"/>
                <w:szCs w:val="20"/>
                <w:lang w:val="en-GB"/>
              </w:rPr>
            </w:pPr>
            <w:r w:rsidRPr="0077575E">
              <w:rPr>
                <w:rFonts w:ascii="Verdana" w:hAnsi="Verdana"/>
                <w:sz w:val="20"/>
                <w:szCs w:val="20"/>
                <w:lang w:val="en-GB"/>
              </w:rPr>
              <w:t>ANKARA27</w:t>
            </w:r>
          </w:p>
        </w:tc>
        <w:tc>
          <w:tcPr>
            <w:tcW w:w="1462" w:type="dxa"/>
            <w:shd w:val="clear" w:color="auto" w:fill="auto"/>
          </w:tcPr>
          <w:p w14:paraId="7163E136" w14:textId="21B4821A" w:rsidR="00591EC5" w:rsidRPr="00944070" w:rsidRDefault="00591EC5" w:rsidP="00591EC5">
            <w:pPr>
              <w:jc w:val="center"/>
              <w:rPr>
                <w:rFonts w:ascii="Verdana" w:hAnsi="Verdana"/>
                <w:sz w:val="20"/>
                <w:lang w:val="en-GB"/>
              </w:rPr>
            </w:pPr>
          </w:p>
        </w:tc>
        <w:tc>
          <w:tcPr>
            <w:tcW w:w="1309" w:type="dxa"/>
            <w:shd w:val="clear" w:color="auto" w:fill="auto"/>
          </w:tcPr>
          <w:p w14:paraId="1FC3DA4B" w14:textId="77777777" w:rsidR="00591EC5" w:rsidRPr="00944070" w:rsidRDefault="00591EC5" w:rsidP="00591EC5">
            <w:pPr>
              <w:jc w:val="center"/>
              <w:rPr>
                <w:rFonts w:ascii="Verdana" w:hAnsi="Verdana"/>
                <w:sz w:val="20"/>
                <w:lang w:val="en-GB"/>
              </w:rPr>
            </w:pPr>
            <w:r>
              <w:rPr>
                <w:rFonts w:ascii="Verdana" w:hAnsi="Verdana"/>
                <w:sz w:val="20"/>
                <w:lang w:val="en-GB"/>
              </w:rPr>
              <w:t>English</w:t>
            </w:r>
          </w:p>
        </w:tc>
        <w:tc>
          <w:tcPr>
            <w:tcW w:w="1309" w:type="dxa"/>
            <w:shd w:val="clear" w:color="auto" w:fill="auto"/>
          </w:tcPr>
          <w:p w14:paraId="379A2485" w14:textId="7B669162" w:rsidR="00591EC5" w:rsidRPr="00944070" w:rsidRDefault="007D7EBB" w:rsidP="00591EC5">
            <w:pPr>
              <w:jc w:val="center"/>
              <w:rPr>
                <w:rFonts w:ascii="Verdana" w:hAnsi="Verdana"/>
                <w:sz w:val="20"/>
                <w:lang w:val="en-GB"/>
              </w:rPr>
            </w:pPr>
            <w:r>
              <w:rPr>
                <w:rFonts w:ascii="Verdana" w:hAnsi="Verdana"/>
                <w:sz w:val="20"/>
                <w:lang w:val="en-GB"/>
              </w:rPr>
              <w:t>English</w:t>
            </w:r>
          </w:p>
        </w:tc>
        <w:tc>
          <w:tcPr>
            <w:tcW w:w="1884" w:type="dxa"/>
            <w:shd w:val="clear" w:color="auto" w:fill="auto"/>
          </w:tcPr>
          <w:p w14:paraId="2F77E1C7" w14:textId="77777777" w:rsidR="00591EC5" w:rsidRPr="00944070" w:rsidRDefault="00591EC5" w:rsidP="00591EC5">
            <w:pPr>
              <w:jc w:val="center"/>
              <w:rPr>
                <w:rFonts w:ascii="Verdana" w:hAnsi="Verdana"/>
                <w:sz w:val="20"/>
                <w:lang w:val="en-GB"/>
              </w:rPr>
            </w:pPr>
            <w:r>
              <w:rPr>
                <w:rFonts w:ascii="Verdana" w:hAnsi="Verdana"/>
                <w:sz w:val="20"/>
                <w:lang w:val="en-GB"/>
              </w:rPr>
              <w:t>English</w:t>
            </w:r>
          </w:p>
        </w:tc>
        <w:tc>
          <w:tcPr>
            <w:tcW w:w="1968" w:type="dxa"/>
            <w:shd w:val="clear" w:color="auto" w:fill="auto"/>
          </w:tcPr>
          <w:p w14:paraId="251D5281" w14:textId="77777777" w:rsidR="00591EC5" w:rsidRPr="00944070" w:rsidRDefault="00591EC5" w:rsidP="00591EC5">
            <w:pPr>
              <w:jc w:val="center"/>
              <w:rPr>
                <w:rFonts w:ascii="Verdana" w:hAnsi="Verdana"/>
                <w:sz w:val="20"/>
                <w:lang w:val="en-GB"/>
              </w:rPr>
            </w:pPr>
            <w:r>
              <w:rPr>
                <w:rFonts w:ascii="Verdana" w:hAnsi="Verdana"/>
                <w:sz w:val="20"/>
                <w:lang w:val="en-GB"/>
              </w:rPr>
              <w:t>English</w:t>
            </w:r>
          </w:p>
        </w:tc>
      </w:tr>
    </w:tbl>
    <w:p w14:paraId="075553A9" w14:textId="20E49237" w:rsidR="00EA520C" w:rsidRDefault="00EA520C" w:rsidP="000F2B4B">
      <w:pPr>
        <w:spacing w:after="360"/>
        <w:jc w:val="both"/>
        <w:rPr>
          <w:rFonts w:ascii="Verdana" w:hAnsi="Verdana"/>
          <w:sz w:val="20"/>
          <w:lang w:val="en-GB"/>
        </w:rPr>
      </w:pPr>
    </w:p>
    <w:p w14:paraId="7BCA147B" w14:textId="77777777" w:rsidR="00EA520C" w:rsidRPr="00CC207B" w:rsidRDefault="00EA520C" w:rsidP="000F2B4B">
      <w:pPr>
        <w:spacing w:after="360"/>
        <w:jc w:val="both"/>
        <w:rPr>
          <w:rFonts w:ascii="Verdana" w:hAnsi="Verdana"/>
          <w:sz w:val="20"/>
          <w:lang w:val="en-GB"/>
        </w:rPr>
      </w:pPr>
    </w:p>
    <w:p w14:paraId="6C7C8747" w14:textId="77777777" w:rsidR="000F2B4B" w:rsidRDefault="000F2B4B" w:rsidP="000F2B4B">
      <w:pPr>
        <w:spacing w:after="360"/>
        <w:rPr>
          <w:rFonts w:ascii="Verdana" w:hAnsi="Verdana"/>
          <w:i/>
          <w:sz w:val="20"/>
          <w:lang w:val="en-GB"/>
        </w:rPr>
      </w:pPr>
      <w:r>
        <w:rPr>
          <w:rFonts w:ascii="Verdana" w:hAnsi="Verdana"/>
          <w:sz w:val="20"/>
          <w:lang w:val="en-GB"/>
        </w:rPr>
        <w:br/>
      </w:r>
    </w:p>
    <w:p w14:paraId="005E9021" w14:textId="77777777"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14:paraId="46CBF3AA" w14:textId="77777777" w:rsidR="000F2B4B" w:rsidRDefault="000F2B4B" w:rsidP="000F2B4B">
      <w:pPr>
        <w:spacing w:after="120"/>
        <w:ind w:left="709" w:hanging="284"/>
        <w:rPr>
          <w:rFonts w:ascii="Verdana" w:hAnsi="Verdana"/>
          <w:sz w:val="20"/>
          <w:lang w:val="en-GB"/>
        </w:rPr>
      </w:pPr>
      <w:bookmarkStart w:id="1" w:name="P0_0"/>
      <w:bookmarkEnd w:id="1"/>
      <w:r w:rsidRPr="00E27B89">
        <w:rPr>
          <w:rFonts w:ascii="Verdana" w:hAnsi="Verdana"/>
          <w:b/>
          <w:color w:val="002060"/>
          <w:sz w:val="20"/>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27250120" w14:textId="77777777" w:rsidTr="007B3181">
        <w:tc>
          <w:tcPr>
            <w:tcW w:w="2962" w:type="dxa"/>
            <w:shd w:val="clear" w:color="auto" w:fill="003399"/>
          </w:tcPr>
          <w:p w14:paraId="194FAB03"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0604352"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2803613B"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24B5D001"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6DF97959"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16B13402"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0F2B4B" w:rsidRPr="00944070" w14:paraId="6C484595" w14:textId="77777777" w:rsidTr="007B3181">
        <w:tc>
          <w:tcPr>
            <w:tcW w:w="2962" w:type="dxa"/>
            <w:shd w:val="clear" w:color="auto" w:fill="auto"/>
          </w:tcPr>
          <w:p w14:paraId="51A8FEA4" w14:textId="24D97B97" w:rsidR="000F2B4B" w:rsidRPr="00944070" w:rsidRDefault="000F2B4B" w:rsidP="004F56DF">
            <w:pPr>
              <w:jc w:val="center"/>
              <w:rPr>
                <w:rFonts w:ascii="Verdana" w:hAnsi="Verdana"/>
                <w:sz w:val="20"/>
                <w:lang w:val="en-GB"/>
              </w:rPr>
            </w:pPr>
          </w:p>
        </w:tc>
        <w:tc>
          <w:tcPr>
            <w:tcW w:w="2894" w:type="dxa"/>
            <w:shd w:val="clear" w:color="auto" w:fill="auto"/>
          </w:tcPr>
          <w:p w14:paraId="5B3DC77F" w14:textId="10182DC9" w:rsidR="000F2B4B" w:rsidRPr="00944070" w:rsidRDefault="000F2B4B" w:rsidP="004F56DF">
            <w:pPr>
              <w:jc w:val="center"/>
              <w:rPr>
                <w:rFonts w:ascii="Verdana" w:hAnsi="Verdana"/>
                <w:sz w:val="20"/>
                <w:lang w:val="en-GB"/>
              </w:rPr>
            </w:pPr>
          </w:p>
        </w:tc>
        <w:tc>
          <w:tcPr>
            <w:tcW w:w="2977" w:type="dxa"/>
            <w:shd w:val="clear" w:color="auto" w:fill="auto"/>
          </w:tcPr>
          <w:p w14:paraId="6C1B3EE2" w14:textId="0AA14400" w:rsidR="000F2B4B" w:rsidRPr="00944070" w:rsidRDefault="000F2B4B" w:rsidP="004F56DF">
            <w:pPr>
              <w:jc w:val="center"/>
              <w:rPr>
                <w:rFonts w:ascii="Verdana" w:hAnsi="Verdana"/>
                <w:sz w:val="20"/>
                <w:lang w:val="en-GB"/>
              </w:rPr>
            </w:pPr>
          </w:p>
        </w:tc>
      </w:tr>
      <w:tr w:rsidR="000F2B4B" w:rsidRPr="00944070" w14:paraId="7C83612E" w14:textId="77777777" w:rsidTr="007B3181">
        <w:tc>
          <w:tcPr>
            <w:tcW w:w="2962" w:type="dxa"/>
            <w:shd w:val="clear" w:color="auto" w:fill="auto"/>
          </w:tcPr>
          <w:p w14:paraId="2BA24B1C" w14:textId="288727DB" w:rsidR="000F2B4B" w:rsidRPr="00944070" w:rsidRDefault="00AD3E86" w:rsidP="005F7930">
            <w:pPr>
              <w:rPr>
                <w:rFonts w:ascii="Verdana" w:hAnsi="Verdana"/>
                <w:sz w:val="20"/>
                <w:lang w:val="en-GB"/>
              </w:rPr>
            </w:pPr>
            <w:r>
              <w:rPr>
                <w:rFonts w:ascii="Verdana" w:hAnsi="Verdana"/>
                <w:sz w:val="20"/>
                <w:lang w:val="en-GB"/>
              </w:rPr>
              <w:t xml:space="preserve">         TR ANKARA27</w:t>
            </w:r>
          </w:p>
        </w:tc>
        <w:tc>
          <w:tcPr>
            <w:tcW w:w="2894" w:type="dxa"/>
            <w:shd w:val="clear" w:color="auto" w:fill="auto"/>
          </w:tcPr>
          <w:p w14:paraId="0C282CE5" w14:textId="76223E9A" w:rsidR="000F2B4B" w:rsidRPr="00944070" w:rsidRDefault="00591EC5" w:rsidP="007B3181">
            <w:pPr>
              <w:rPr>
                <w:rFonts w:ascii="Verdana" w:hAnsi="Verdana"/>
                <w:sz w:val="20"/>
                <w:lang w:val="en-GB"/>
              </w:rPr>
            </w:pPr>
            <w:r>
              <w:rPr>
                <w:rFonts w:ascii="Verdana" w:hAnsi="Verdana"/>
                <w:sz w:val="20"/>
                <w:lang w:val="en-GB"/>
              </w:rPr>
              <w:t xml:space="preserve">             31</w:t>
            </w:r>
            <w:r w:rsidRPr="00EA520C">
              <w:rPr>
                <w:rFonts w:ascii="Verdana" w:hAnsi="Verdana"/>
                <w:sz w:val="20"/>
                <w:vertAlign w:val="superscript"/>
                <w:lang w:val="en-GB"/>
              </w:rPr>
              <w:t>st</w:t>
            </w:r>
            <w:r>
              <w:rPr>
                <w:rFonts w:ascii="Verdana" w:hAnsi="Verdana"/>
                <w:sz w:val="20"/>
                <w:lang w:val="en-GB"/>
              </w:rPr>
              <w:t xml:space="preserve"> July</w:t>
            </w:r>
          </w:p>
        </w:tc>
        <w:tc>
          <w:tcPr>
            <w:tcW w:w="2977" w:type="dxa"/>
            <w:shd w:val="clear" w:color="auto" w:fill="auto"/>
          </w:tcPr>
          <w:p w14:paraId="7C4EF7BF" w14:textId="553DB4F1" w:rsidR="000F2B4B" w:rsidRPr="00944070" w:rsidRDefault="00591EC5" w:rsidP="007B3181">
            <w:pPr>
              <w:rPr>
                <w:rFonts w:ascii="Verdana" w:hAnsi="Verdana"/>
                <w:sz w:val="20"/>
                <w:lang w:val="en-GB"/>
              </w:rPr>
            </w:pPr>
            <w:r>
              <w:rPr>
                <w:rFonts w:ascii="Verdana" w:hAnsi="Verdana"/>
                <w:sz w:val="20"/>
                <w:lang w:val="en-GB"/>
              </w:rPr>
              <w:t xml:space="preserve">        15</w:t>
            </w:r>
            <w:r w:rsidRPr="00EA520C">
              <w:rPr>
                <w:rFonts w:ascii="Verdana" w:hAnsi="Verdana"/>
                <w:sz w:val="20"/>
                <w:vertAlign w:val="superscript"/>
                <w:lang w:val="en-GB"/>
              </w:rPr>
              <w:t>th</w:t>
            </w:r>
            <w:r>
              <w:rPr>
                <w:rFonts w:ascii="Verdana" w:hAnsi="Verdana"/>
                <w:sz w:val="20"/>
                <w:lang w:val="en-GB"/>
              </w:rPr>
              <w:t xml:space="preserve"> </w:t>
            </w:r>
            <w:r w:rsidR="00FA1CF1">
              <w:rPr>
                <w:rFonts w:ascii="Verdana" w:hAnsi="Verdana"/>
                <w:sz w:val="20"/>
                <w:lang w:val="en-GB"/>
              </w:rPr>
              <w:t>December</w:t>
            </w:r>
          </w:p>
        </w:tc>
      </w:tr>
    </w:tbl>
    <w:p w14:paraId="7033DE22" w14:textId="73130628" w:rsidR="0092196C" w:rsidRDefault="0092196C" w:rsidP="000F2B4B">
      <w:pPr>
        <w:spacing w:after="120"/>
        <w:ind w:left="709" w:hanging="284"/>
        <w:rPr>
          <w:rFonts w:ascii="Verdana" w:hAnsi="Verdana"/>
          <w:sz w:val="20"/>
          <w:lang w:val="en-GB"/>
        </w:rPr>
      </w:pPr>
    </w:p>
    <w:p w14:paraId="10DDB8DD" w14:textId="77777777" w:rsidR="0092196C" w:rsidRDefault="0092196C" w:rsidP="000F2B4B">
      <w:pPr>
        <w:spacing w:after="120"/>
        <w:ind w:left="709" w:hanging="284"/>
        <w:rPr>
          <w:rFonts w:ascii="Verdana" w:hAnsi="Verdana"/>
          <w:sz w:val="20"/>
          <w:lang w:val="en-GB"/>
        </w:rPr>
      </w:pPr>
    </w:p>
    <w:p w14:paraId="2509A92A" w14:textId="77777777"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29C49742" w14:textId="77777777" w:rsidTr="007B3181">
        <w:tc>
          <w:tcPr>
            <w:tcW w:w="2962" w:type="dxa"/>
            <w:shd w:val="clear" w:color="auto" w:fill="003399"/>
          </w:tcPr>
          <w:p w14:paraId="7EAB708B"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12097ED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115462DD"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6D6180D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5097A52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64A85B5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0F2B4B" w:rsidRPr="00944070" w14:paraId="2C4A43B4" w14:textId="77777777" w:rsidTr="007B3181">
        <w:tc>
          <w:tcPr>
            <w:tcW w:w="2962" w:type="dxa"/>
            <w:shd w:val="clear" w:color="auto" w:fill="auto"/>
          </w:tcPr>
          <w:p w14:paraId="75EB8E79" w14:textId="46671BE8" w:rsidR="000F2B4B" w:rsidRPr="00944070" w:rsidRDefault="00213C19" w:rsidP="00213C19">
            <w:pPr>
              <w:rPr>
                <w:rFonts w:ascii="Verdana" w:hAnsi="Verdana"/>
                <w:sz w:val="20"/>
                <w:lang w:val="en-GB"/>
              </w:rPr>
            </w:pPr>
            <w:r>
              <w:rPr>
                <w:rFonts w:ascii="Verdana" w:hAnsi="Verdana" w:cs="Segoe UI"/>
                <w:color w:val="000001"/>
                <w:sz w:val="20"/>
                <w:szCs w:val="20"/>
                <w:shd w:val="clear" w:color="auto" w:fill="FFFFFF"/>
              </w:rPr>
              <w:t xml:space="preserve">        </w:t>
            </w:r>
          </w:p>
        </w:tc>
        <w:tc>
          <w:tcPr>
            <w:tcW w:w="2894" w:type="dxa"/>
            <w:shd w:val="clear" w:color="auto" w:fill="auto"/>
          </w:tcPr>
          <w:p w14:paraId="68C5AD71" w14:textId="67BA6E84" w:rsidR="000F2B4B" w:rsidRPr="00944070" w:rsidRDefault="000F2B4B" w:rsidP="004F56DF">
            <w:pPr>
              <w:jc w:val="center"/>
              <w:rPr>
                <w:rFonts w:ascii="Verdana" w:hAnsi="Verdana"/>
                <w:sz w:val="20"/>
                <w:lang w:val="en-GB"/>
              </w:rPr>
            </w:pPr>
          </w:p>
        </w:tc>
        <w:tc>
          <w:tcPr>
            <w:tcW w:w="2977" w:type="dxa"/>
            <w:shd w:val="clear" w:color="auto" w:fill="auto"/>
          </w:tcPr>
          <w:p w14:paraId="029BC110" w14:textId="762EB8D5" w:rsidR="000F2B4B" w:rsidRPr="00944070" w:rsidRDefault="000F2B4B" w:rsidP="004F56DF">
            <w:pPr>
              <w:jc w:val="center"/>
              <w:rPr>
                <w:rFonts w:ascii="Verdana" w:hAnsi="Verdana"/>
                <w:sz w:val="20"/>
                <w:lang w:val="en-GB"/>
              </w:rPr>
            </w:pPr>
          </w:p>
        </w:tc>
      </w:tr>
      <w:tr w:rsidR="000F2B4B" w:rsidRPr="00944070" w14:paraId="63E9FABE" w14:textId="77777777" w:rsidTr="007B3181">
        <w:tc>
          <w:tcPr>
            <w:tcW w:w="2962" w:type="dxa"/>
            <w:shd w:val="clear" w:color="auto" w:fill="auto"/>
          </w:tcPr>
          <w:p w14:paraId="38140F69" w14:textId="3AD69C0D" w:rsidR="000F2B4B" w:rsidRPr="00944070" w:rsidRDefault="00AD3E86" w:rsidP="005F7930">
            <w:pPr>
              <w:rPr>
                <w:rFonts w:ascii="Verdana" w:hAnsi="Verdana"/>
                <w:sz w:val="20"/>
                <w:lang w:val="en-GB"/>
              </w:rPr>
            </w:pPr>
            <w:r>
              <w:rPr>
                <w:rFonts w:ascii="Verdana" w:hAnsi="Verdana"/>
                <w:sz w:val="20"/>
                <w:lang w:val="en-GB"/>
              </w:rPr>
              <w:t xml:space="preserve">        TR ANKARA27</w:t>
            </w:r>
          </w:p>
        </w:tc>
        <w:tc>
          <w:tcPr>
            <w:tcW w:w="2894" w:type="dxa"/>
            <w:shd w:val="clear" w:color="auto" w:fill="auto"/>
          </w:tcPr>
          <w:p w14:paraId="749FF067" w14:textId="605DC284" w:rsidR="000F2B4B" w:rsidRPr="00944070" w:rsidRDefault="00FA1CF1" w:rsidP="007B3181">
            <w:pPr>
              <w:rPr>
                <w:rFonts w:ascii="Verdana" w:hAnsi="Verdana"/>
                <w:sz w:val="20"/>
                <w:lang w:val="en-GB"/>
              </w:rPr>
            </w:pPr>
            <w:r>
              <w:rPr>
                <w:rFonts w:ascii="Verdana" w:hAnsi="Verdana"/>
                <w:sz w:val="20"/>
                <w:lang w:val="en-GB"/>
              </w:rPr>
              <w:t xml:space="preserve">            31</w:t>
            </w:r>
            <w:r w:rsidRPr="00EA520C">
              <w:rPr>
                <w:rFonts w:ascii="Verdana" w:hAnsi="Verdana"/>
                <w:sz w:val="20"/>
                <w:vertAlign w:val="superscript"/>
                <w:lang w:val="en-GB"/>
              </w:rPr>
              <w:t>st</w:t>
            </w:r>
            <w:r>
              <w:rPr>
                <w:rFonts w:ascii="Verdana" w:hAnsi="Verdana"/>
                <w:sz w:val="20"/>
                <w:lang w:val="en-GB"/>
              </w:rPr>
              <w:t xml:space="preserve"> June</w:t>
            </w:r>
          </w:p>
        </w:tc>
        <w:tc>
          <w:tcPr>
            <w:tcW w:w="2977" w:type="dxa"/>
            <w:shd w:val="clear" w:color="auto" w:fill="auto"/>
          </w:tcPr>
          <w:p w14:paraId="36D6A7A3" w14:textId="6BED18C2" w:rsidR="000F2B4B" w:rsidRPr="00944070" w:rsidRDefault="00FA1CF1" w:rsidP="007B3181">
            <w:pPr>
              <w:rPr>
                <w:rFonts w:ascii="Verdana" w:hAnsi="Verdana"/>
                <w:sz w:val="20"/>
                <w:lang w:val="en-GB"/>
              </w:rPr>
            </w:pPr>
            <w:r>
              <w:rPr>
                <w:rFonts w:ascii="Verdana" w:hAnsi="Verdana"/>
                <w:sz w:val="20"/>
                <w:lang w:val="en-GB"/>
              </w:rPr>
              <w:t xml:space="preserve">         30</w:t>
            </w:r>
            <w:r w:rsidRPr="00EA520C">
              <w:rPr>
                <w:rFonts w:ascii="Verdana" w:hAnsi="Verdana"/>
                <w:sz w:val="20"/>
                <w:vertAlign w:val="superscript"/>
                <w:lang w:val="en-GB"/>
              </w:rPr>
              <w:t>th</w:t>
            </w:r>
            <w:r>
              <w:rPr>
                <w:rFonts w:ascii="Verdana" w:hAnsi="Verdana"/>
                <w:sz w:val="20"/>
                <w:vertAlign w:val="superscript"/>
                <w:lang w:val="en-GB"/>
              </w:rPr>
              <w:t xml:space="preserve"> </w:t>
            </w:r>
            <w:r>
              <w:rPr>
                <w:rFonts w:ascii="Verdana" w:hAnsi="Verdana"/>
                <w:sz w:val="20"/>
                <w:lang w:val="en-GB"/>
              </w:rPr>
              <w:t>December</w:t>
            </w:r>
          </w:p>
        </w:tc>
      </w:tr>
    </w:tbl>
    <w:p w14:paraId="47B33FDB" w14:textId="0364CDDB" w:rsidR="00DE5F5A" w:rsidRDefault="00DE5F5A" w:rsidP="007B1FDB">
      <w:pPr>
        <w:spacing w:before="120" w:after="360"/>
        <w:rPr>
          <w:rFonts w:ascii="Verdana" w:hAnsi="Verdana"/>
          <w:i/>
          <w:sz w:val="20"/>
          <w:lang w:val="en-GB"/>
        </w:rPr>
      </w:pPr>
    </w:p>
    <w:p w14:paraId="5691EB2F" w14:textId="77777777" w:rsidR="000F2B4B" w:rsidRPr="00E27B89"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3121"/>
        <w:gridCol w:w="4451"/>
      </w:tblGrid>
      <w:tr w:rsidR="000F2B4B" w:rsidRPr="00944070" w14:paraId="345D1D11" w14:textId="77777777" w:rsidTr="007B3181">
        <w:tc>
          <w:tcPr>
            <w:tcW w:w="2962" w:type="dxa"/>
            <w:shd w:val="clear" w:color="auto" w:fill="003399"/>
          </w:tcPr>
          <w:p w14:paraId="36F83D6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6C5824E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0C8DA51E"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31041DAE" w14:textId="77777777"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2977" w:type="dxa"/>
            <w:shd w:val="clear" w:color="auto" w:fill="003399"/>
          </w:tcPr>
          <w:p w14:paraId="05F37561"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67EAC38E" w14:textId="77777777" w:rsidR="000F2B4B" w:rsidRPr="00944070" w:rsidRDefault="000F2B4B" w:rsidP="007B3181">
            <w:pPr>
              <w:jc w:val="center"/>
              <w:rPr>
                <w:rFonts w:ascii="Verdana" w:hAnsi="Verdana"/>
                <w:b/>
                <w:bCs/>
                <w:color w:val="FFFFFF"/>
                <w:sz w:val="20"/>
                <w:lang w:val="en-GB"/>
              </w:rPr>
            </w:pPr>
          </w:p>
        </w:tc>
      </w:tr>
      <w:tr w:rsidR="000F2B4B" w:rsidRPr="00944070" w14:paraId="6D901DDD" w14:textId="77777777" w:rsidTr="007B3181">
        <w:tc>
          <w:tcPr>
            <w:tcW w:w="2962" w:type="dxa"/>
            <w:shd w:val="clear" w:color="auto" w:fill="auto"/>
          </w:tcPr>
          <w:p w14:paraId="3FE18B34" w14:textId="77777777" w:rsidR="000F2B4B" w:rsidRDefault="000F2B4B" w:rsidP="00337DA9">
            <w:pPr>
              <w:jc w:val="center"/>
              <w:rPr>
                <w:rFonts w:ascii="Verdana" w:hAnsi="Verdana"/>
                <w:sz w:val="20"/>
                <w:lang w:val="en-GB"/>
              </w:rPr>
            </w:pPr>
          </w:p>
          <w:p w14:paraId="7330E007" w14:textId="7CA67B21" w:rsidR="007D7EBB" w:rsidRPr="00962CC9" w:rsidRDefault="007D7EBB" w:rsidP="00337DA9">
            <w:pPr>
              <w:jc w:val="center"/>
              <w:rPr>
                <w:rFonts w:ascii="Verdana" w:hAnsi="Verdana"/>
                <w:sz w:val="20"/>
                <w:szCs w:val="20"/>
                <w:lang w:val="en-GB"/>
              </w:rPr>
            </w:pPr>
          </w:p>
        </w:tc>
        <w:tc>
          <w:tcPr>
            <w:tcW w:w="2894" w:type="dxa"/>
            <w:shd w:val="clear" w:color="auto" w:fill="auto"/>
          </w:tcPr>
          <w:p w14:paraId="61160B9F" w14:textId="77777777" w:rsidR="000F2B4B" w:rsidRDefault="000F2B4B" w:rsidP="00337DA9">
            <w:pPr>
              <w:jc w:val="center"/>
              <w:rPr>
                <w:rFonts w:ascii="Verdana" w:hAnsi="Verdana"/>
                <w:sz w:val="20"/>
                <w:lang w:val="en-GB"/>
              </w:rPr>
            </w:pPr>
          </w:p>
          <w:p w14:paraId="350F57FE" w14:textId="77398567" w:rsidR="00962CC9" w:rsidRPr="00944070" w:rsidRDefault="00962CC9" w:rsidP="00B91548">
            <w:pPr>
              <w:spacing w:after="120"/>
              <w:rPr>
                <w:rFonts w:ascii="Verdana" w:hAnsi="Verdana"/>
                <w:sz w:val="20"/>
                <w:lang w:val="en-GB"/>
              </w:rPr>
            </w:pPr>
          </w:p>
        </w:tc>
        <w:tc>
          <w:tcPr>
            <w:tcW w:w="2977" w:type="dxa"/>
            <w:shd w:val="clear" w:color="auto" w:fill="auto"/>
          </w:tcPr>
          <w:p w14:paraId="5BABC9FE" w14:textId="77777777" w:rsidR="00EA520C" w:rsidRDefault="00EA520C" w:rsidP="00337DA9">
            <w:pPr>
              <w:jc w:val="center"/>
              <w:rPr>
                <w:rFonts w:ascii="Verdana" w:hAnsi="Verdana"/>
                <w:sz w:val="20"/>
                <w:lang w:val="en-GB"/>
              </w:rPr>
            </w:pPr>
          </w:p>
          <w:p w14:paraId="77471BA4" w14:textId="77777777" w:rsidR="00EA520C" w:rsidRDefault="00EA520C" w:rsidP="00337DA9">
            <w:pPr>
              <w:jc w:val="center"/>
              <w:rPr>
                <w:rFonts w:ascii="Verdana" w:hAnsi="Verdana"/>
                <w:sz w:val="20"/>
                <w:lang w:val="en-GB"/>
              </w:rPr>
            </w:pPr>
          </w:p>
          <w:p w14:paraId="28AF7109" w14:textId="74BFC749" w:rsidR="00EA520C" w:rsidRPr="00944070" w:rsidRDefault="00EA520C" w:rsidP="00337DA9">
            <w:pPr>
              <w:jc w:val="center"/>
              <w:rPr>
                <w:rFonts w:ascii="Verdana" w:hAnsi="Verdana"/>
                <w:sz w:val="20"/>
                <w:lang w:val="en-GB"/>
              </w:rPr>
            </w:pPr>
          </w:p>
        </w:tc>
      </w:tr>
      <w:tr w:rsidR="000F2B4B" w:rsidRPr="00944070" w14:paraId="6789DBD1" w14:textId="77777777" w:rsidTr="007B3181">
        <w:tc>
          <w:tcPr>
            <w:tcW w:w="2962" w:type="dxa"/>
            <w:shd w:val="clear" w:color="auto" w:fill="auto"/>
          </w:tcPr>
          <w:p w14:paraId="4CD69EF2" w14:textId="57E28964" w:rsidR="000F2B4B" w:rsidRPr="00944070" w:rsidRDefault="00FA1CF1" w:rsidP="005F7930">
            <w:pPr>
              <w:jc w:val="center"/>
              <w:rPr>
                <w:rFonts w:ascii="Verdana" w:hAnsi="Verdana"/>
                <w:sz w:val="20"/>
                <w:lang w:val="en-GB"/>
              </w:rPr>
            </w:pPr>
            <w:r>
              <w:rPr>
                <w:rFonts w:ascii="Verdana" w:hAnsi="Verdana"/>
                <w:sz w:val="20"/>
                <w:lang w:val="en-GB"/>
              </w:rPr>
              <w:t>TR ANKARA27</w:t>
            </w:r>
          </w:p>
        </w:tc>
        <w:tc>
          <w:tcPr>
            <w:tcW w:w="2894" w:type="dxa"/>
            <w:shd w:val="clear" w:color="auto" w:fill="auto"/>
          </w:tcPr>
          <w:p w14:paraId="511F9670" w14:textId="77777777" w:rsidR="000F2B4B" w:rsidRDefault="00FA1CF1" w:rsidP="00337DA9">
            <w:pPr>
              <w:jc w:val="center"/>
              <w:rPr>
                <w:rFonts w:ascii="Verdana" w:hAnsi="Verdana"/>
                <w:sz w:val="20"/>
                <w:lang w:val="en-GB"/>
              </w:rPr>
            </w:pPr>
            <w:r>
              <w:rPr>
                <w:rFonts w:ascii="Verdana" w:hAnsi="Verdana"/>
                <w:sz w:val="20"/>
                <w:lang w:val="en-GB"/>
              </w:rPr>
              <w:t xml:space="preserve">Esra </w:t>
            </w:r>
            <w:proofErr w:type="spellStart"/>
            <w:r>
              <w:rPr>
                <w:rFonts w:ascii="Verdana" w:hAnsi="Verdana"/>
                <w:sz w:val="20"/>
                <w:lang w:val="en-GB"/>
              </w:rPr>
              <w:t>Aktas</w:t>
            </w:r>
            <w:proofErr w:type="spellEnd"/>
          </w:p>
          <w:p w14:paraId="609C86E6" w14:textId="697DDA33" w:rsidR="00FA1CF1" w:rsidRPr="00944070" w:rsidRDefault="00FA1CF1" w:rsidP="00337DA9">
            <w:pPr>
              <w:jc w:val="center"/>
              <w:rPr>
                <w:rFonts w:ascii="Verdana" w:hAnsi="Verdana"/>
                <w:sz w:val="20"/>
                <w:lang w:val="en-GB"/>
              </w:rPr>
            </w:pPr>
            <w:r>
              <w:rPr>
                <w:rFonts w:ascii="Verdana" w:hAnsi="Verdana"/>
                <w:sz w:val="20"/>
                <w:lang w:val="en-GB"/>
              </w:rPr>
              <w:t>erasmus@ostimteknik.edu.tr</w:t>
            </w:r>
          </w:p>
        </w:tc>
        <w:tc>
          <w:tcPr>
            <w:tcW w:w="2977" w:type="dxa"/>
            <w:shd w:val="clear" w:color="auto" w:fill="auto"/>
          </w:tcPr>
          <w:p w14:paraId="62338BAA" w14:textId="77777777" w:rsidR="00FA1CF1" w:rsidRDefault="00FA1CF1" w:rsidP="00FA1CF1">
            <w:pPr>
              <w:jc w:val="center"/>
              <w:rPr>
                <w:rFonts w:ascii="Verdana" w:hAnsi="Verdana"/>
                <w:sz w:val="20"/>
                <w:lang w:val="fr-BE"/>
              </w:rPr>
            </w:pPr>
          </w:p>
          <w:p w14:paraId="6FF00F5A" w14:textId="6E81ED92" w:rsidR="000F2B4B" w:rsidRPr="00944070" w:rsidRDefault="00000000" w:rsidP="00FA1CF1">
            <w:pPr>
              <w:jc w:val="center"/>
              <w:rPr>
                <w:rFonts w:ascii="Verdana" w:hAnsi="Verdana"/>
                <w:sz w:val="20"/>
                <w:lang w:val="en-GB"/>
              </w:rPr>
            </w:pPr>
            <w:hyperlink r:id="rId16" w:history="1">
              <w:r w:rsidR="00FA1CF1" w:rsidRPr="00C85FE0">
                <w:rPr>
                  <w:rStyle w:val="Kpr"/>
                  <w:rFonts w:ascii="Verdana" w:hAnsi="Verdana"/>
                  <w:sz w:val="20"/>
                  <w:lang w:val="fr-BE"/>
                </w:rPr>
                <w:t>https://www.ostimteknik.edu.tr/erasmus-5833/4936</w:t>
              </w:r>
            </w:hyperlink>
          </w:p>
        </w:tc>
      </w:tr>
    </w:tbl>
    <w:p w14:paraId="2EC2BEF6" w14:textId="77777777" w:rsidR="000F2B4B" w:rsidRDefault="000F2B4B" w:rsidP="000F2B4B">
      <w:pPr>
        <w:spacing w:before="120" w:after="360"/>
        <w:ind w:left="425"/>
        <w:rPr>
          <w:rFonts w:ascii="Verdana" w:hAnsi="Verdana"/>
          <w:i/>
          <w:sz w:val="20"/>
          <w:lang w:val="en-GB"/>
        </w:rPr>
      </w:pPr>
    </w:p>
    <w:p w14:paraId="0024BBA3" w14:textId="77777777"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t xml:space="preserve">E. </w:t>
      </w:r>
      <w:r w:rsidRPr="009963F0">
        <w:rPr>
          <w:rFonts w:ascii="Verdana" w:hAnsi="Verdana"/>
          <w:b/>
          <w:color w:val="002060"/>
          <w:lang w:val="en-GB"/>
        </w:rPr>
        <w:t>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92"/>
        <w:gridCol w:w="1679"/>
        <w:gridCol w:w="1815"/>
        <w:gridCol w:w="3763"/>
      </w:tblGrid>
      <w:tr w:rsidR="000F2B4B" w:rsidRPr="00944070" w14:paraId="1B2F6538" w14:textId="77777777" w:rsidTr="00DE5F5A">
        <w:tc>
          <w:tcPr>
            <w:tcW w:w="1692" w:type="dxa"/>
            <w:shd w:val="clear" w:color="auto" w:fill="003399"/>
          </w:tcPr>
          <w:p w14:paraId="1C3F0EA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A218CC9"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1679" w:type="dxa"/>
            <w:shd w:val="clear" w:color="auto" w:fill="003399"/>
          </w:tcPr>
          <w:p w14:paraId="3422CFC4" w14:textId="77777777"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1815" w:type="dxa"/>
            <w:shd w:val="clear" w:color="auto" w:fill="003399"/>
          </w:tcPr>
          <w:p w14:paraId="36895664"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3763" w:type="dxa"/>
            <w:shd w:val="clear" w:color="auto" w:fill="003399"/>
          </w:tcPr>
          <w:p w14:paraId="4DC3F90B"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14:paraId="7235F61B" w14:textId="77777777" w:rsidR="000F2B4B" w:rsidRPr="00944070" w:rsidRDefault="000F2B4B" w:rsidP="007B3181">
            <w:pPr>
              <w:jc w:val="center"/>
              <w:rPr>
                <w:rFonts w:ascii="Verdana" w:hAnsi="Verdana"/>
                <w:b/>
                <w:bCs/>
                <w:color w:val="FFFFFF"/>
                <w:sz w:val="20"/>
                <w:lang w:val="en-GB"/>
              </w:rPr>
            </w:pPr>
          </w:p>
        </w:tc>
      </w:tr>
      <w:tr w:rsidR="000F2B4B" w:rsidRPr="00944070" w14:paraId="72842B39" w14:textId="77777777" w:rsidTr="00DE5F5A">
        <w:tc>
          <w:tcPr>
            <w:tcW w:w="1692" w:type="dxa"/>
          </w:tcPr>
          <w:p w14:paraId="30639678" w14:textId="77777777" w:rsidR="007D7EBB" w:rsidRPr="009002C0" w:rsidRDefault="007D7EBB" w:rsidP="007D7EBB">
            <w:pPr>
              <w:jc w:val="center"/>
              <w:rPr>
                <w:rFonts w:ascii="Verdana" w:hAnsi="Verdana"/>
                <w:bCs/>
                <w:sz w:val="20"/>
                <w:szCs w:val="20"/>
                <w:lang w:val="en-GB"/>
              </w:rPr>
            </w:pPr>
          </w:p>
          <w:p w14:paraId="044ACF1E" w14:textId="19CE97C1" w:rsidR="002E3005" w:rsidRDefault="00213C19" w:rsidP="007D7EBB">
            <w:pPr>
              <w:rPr>
                <w:rFonts w:ascii="Verdana" w:hAnsi="Verdana"/>
                <w:sz w:val="20"/>
                <w:lang w:val="en-GB"/>
              </w:rPr>
            </w:pPr>
            <w:r>
              <w:rPr>
                <w:rFonts w:ascii="Verdana" w:hAnsi="Verdana" w:cs="Segoe UI"/>
                <w:color w:val="000001"/>
                <w:sz w:val="20"/>
                <w:szCs w:val="20"/>
                <w:shd w:val="clear" w:color="auto" w:fill="FFFFFF"/>
              </w:rPr>
              <w:t xml:space="preserve">  </w:t>
            </w:r>
          </w:p>
        </w:tc>
        <w:tc>
          <w:tcPr>
            <w:tcW w:w="1679" w:type="dxa"/>
            <w:shd w:val="clear" w:color="auto" w:fill="auto"/>
          </w:tcPr>
          <w:p w14:paraId="18356B24" w14:textId="5F4057E7" w:rsidR="000F2B4B" w:rsidRPr="00944070" w:rsidRDefault="000F2B4B" w:rsidP="00CA4A92">
            <w:pPr>
              <w:rPr>
                <w:rFonts w:ascii="Verdana" w:hAnsi="Verdana"/>
                <w:sz w:val="20"/>
                <w:lang w:val="en-GB"/>
              </w:rPr>
            </w:pPr>
          </w:p>
        </w:tc>
        <w:tc>
          <w:tcPr>
            <w:tcW w:w="1815" w:type="dxa"/>
          </w:tcPr>
          <w:p w14:paraId="7430322C" w14:textId="39B3FD0F" w:rsidR="000F2B4B" w:rsidRPr="00790EE6" w:rsidRDefault="00790EE6" w:rsidP="007B3181">
            <w:pPr>
              <w:pStyle w:val="Default"/>
              <w:rPr>
                <w:rFonts w:cs="Arial"/>
                <w:color w:val="auto"/>
                <w:sz w:val="20"/>
                <w:szCs w:val="22"/>
                <w:lang w:val="en-GB" w:eastAsia="ja-JP"/>
              </w:rPr>
            </w:pPr>
            <w:r>
              <w:rPr>
                <w:rFonts w:cs="Arial"/>
                <w:color w:val="auto"/>
                <w:sz w:val="20"/>
                <w:szCs w:val="22"/>
                <w:lang w:val="en-GB" w:eastAsia="ja-JP"/>
              </w:rPr>
              <w:t xml:space="preserve"> </w:t>
            </w:r>
          </w:p>
        </w:tc>
        <w:tc>
          <w:tcPr>
            <w:tcW w:w="3763" w:type="dxa"/>
            <w:shd w:val="clear" w:color="auto" w:fill="auto"/>
          </w:tcPr>
          <w:p w14:paraId="43C2FC7B" w14:textId="77777777" w:rsidR="00790EE6" w:rsidRDefault="00790EE6" w:rsidP="007B3181">
            <w:pPr>
              <w:rPr>
                <w:rFonts w:ascii="Verdana" w:hAnsi="Verdana"/>
                <w:sz w:val="20"/>
                <w:lang w:val="en-GB"/>
              </w:rPr>
            </w:pPr>
          </w:p>
          <w:p w14:paraId="7801A782" w14:textId="48FFF8B2" w:rsidR="000F2B4B" w:rsidRPr="00944070" w:rsidRDefault="00E216A6" w:rsidP="007B3181">
            <w:pPr>
              <w:rPr>
                <w:rFonts w:ascii="Verdana" w:hAnsi="Verdana"/>
                <w:sz w:val="20"/>
                <w:lang w:val="en-GB"/>
              </w:rPr>
            </w:pPr>
            <w:r>
              <w:t xml:space="preserve"> </w:t>
            </w:r>
            <w:r w:rsidR="002E3005">
              <w:rPr>
                <w:rFonts w:ascii="Verdana" w:hAnsi="Verdana"/>
                <w:sz w:val="20"/>
                <w:lang w:val="en-GB"/>
              </w:rPr>
              <w:t xml:space="preserve"> </w:t>
            </w:r>
          </w:p>
        </w:tc>
      </w:tr>
      <w:tr w:rsidR="00FA1CF1" w:rsidRPr="00944070" w14:paraId="1E2E326D" w14:textId="77777777" w:rsidTr="00DE5F5A">
        <w:tc>
          <w:tcPr>
            <w:tcW w:w="1692" w:type="dxa"/>
          </w:tcPr>
          <w:p w14:paraId="592A83EF" w14:textId="3A995A36" w:rsidR="00FA1CF1" w:rsidRDefault="00FA1CF1" w:rsidP="00FA1CF1">
            <w:pPr>
              <w:rPr>
                <w:rFonts w:ascii="Verdana" w:hAnsi="Verdana"/>
                <w:sz w:val="20"/>
                <w:lang w:val="en-GB"/>
              </w:rPr>
            </w:pPr>
            <w:r>
              <w:rPr>
                <w:rFonts w:ascii="Verdana" w:hAnsi="Verdana"/>
                <w:sz w:val="20"/>
                <w:lang w:val="en-GB"/>
              </w:rPr>
              <w:t>Institution 2:</w:t>
            </w:r>
          </w:p>
          <w:p w14:paraId="2269C4CB" w14:textId="7A52B157" w:rsidR="00FA1CF1" w:rsidRDefault="00FA1CF1" w:rsidP="00FA1CF1">
            <w:pPr>
              <w:rPr>
                <w:rFonts w:ascii="Verdana" w:hAnsi="Verdana"/>
                <w:sz w:val="20"/>
                <w:lang w:val="en-GB"/>
              </w:rPr>
            </w:pPr>
            <w:r>
              <w:rPr>
                <w:rFonts w:ascii="Verdana" w:hAnsi="Verdana"/>
                <w:sz w:val="20"/>
                <w:lang w:val="en-GB"/>
              </w:rPr>
              <w:t>TR ANKARA27</w:t>
            </w:r>
          </w:p>
          <w:p w14:paraId="537B136E" w14:textId="074752FA" w:rsidR="00FA1CF1" w:rsidRDefault="00FA1CF1" w:rsidP="00FA1CF1">
            <w:pPr>
              <w:rPr>
                <w:rFonts w:ascii="Verdana" w:hAnsi="Verdana"/>
                <w:sz w:val="20"/>
                <w:lang w:val="en-GB"/>
              </w:rPr>
            </w:pPr>
          </w:p>
        </w:tc>
        <w:tc>
          <w:tcPr>
            <w:tcW w:w="1679" w:type="dxa"/>
            <w:shd w:val="clear" w:color="auto" w:fill="auto"/>
          </w:tcPr>
          <w:p w14:paraId="7F949A84" w14:textId="77777777" w:rsidR="00FA1CF1" w:rsidRDefault="00FA1CF1" w:rsidP="00FA1CF1">
            <w:pPr>
              <w:rPr>
                <w:rFonts w:ascii="Verdana" w:hAnsi="Verdana"/>
                <w:sz w:val="20"/>
                <w:lang w:val="en-GB"/>
              </w:rPr>
            </w:pPr>
            <w:r>
              <w:rPr>
                <w:rFonts w:ascii="Verdana" w:hAnsi="Verdana"/>
                <w:sz w:val="20"/>
                <w:lang w:val="en-GB"/>
              </w:rPr>
              <w:t>Academic requirements:</w:t>
            </w:r>
          </w:p>
          <w:p w14:paraId="02F8C10E" w14:textId="77777777" w:rsidR="00FA1CF1" w:rsidRDefault="00FA1CF1" w:rsidP="00FA1CF1">
            <w:pPr>
              <w:rPr>
                <w:rFonts w:ascii="Verdana" w:hAnsi="Verdana"/>
                <w:sz w:val="20"/>
                <w:lang w:val="en-GB"/>
              </w:rPr>
            </w:pPr>
            <w:r>
              <w:rPr>
                <w:rFonts w:ascii="Verdana" w:hAnsi="Verdana"/>
                <w:sz w:val="20"/>
                <w:lang w:val="en-GB"/>
              </w:rPr>
              <w:t xml:space="preserve">CV, Application Form </w:t>
            </w:r>
          </w:p>
          <w:p w14:paraId="33A54831" w14:textId="77777777" w:rsidR="00FA1CF1" w:rsidRPr="00944070" w:rsidRDefault="00FA1CF1" w:rsidP="00FA1CF1">
            <w:pPr>
              <w:rPr>
                <w:rFonts w:ascii="Verdana" w:hAnsi="Verdana"/>
                <w:sz w:val="20"/>
                <w:lang w:val="en-GB"/>
              </w:rPr>
            </w:pPr>
          </w:p>
        </w:tc>
        <w:tc>
          <w:tcPr>
            <w:tcW w:w="1815" w:type="dxa"/>
          </w:tcPr>
          <w:p w14:paraId="21D68FCE" w14:textId="77777777" w:rsidR="00FA1CF1" w:rsidRDefault="00FA1CF1" w:rsidP="00FA1CF1">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3F578B3B" w14:textId="77777777" w:rsidR="00FA1CF1" w:rsidRPr="006149C4" w:rsidRDefault="00FA1CF1" w:rsidP="00FA1CF1">
            <w:pPr>
              <w:pStyle w:val="Default"/>
              <w:rPr>
                <w:rFonts w:cs="Arial"/>
                <w:color w:val="auto"/>
                <w:sz w:val="20"/>
                <w:szCs w:val="22"/>
                <w:lang w:val="en-GB" w:eastAsia="ja-JP"/>
              </w:rPr>
            </w:pPr>
          </w:p>
          <w:p w14:paraId="1886162F" w14:textId="77777777" w:rsidR="00FA1CF1" w:rsidRDefault="00FA1CF1" w:rsidP="00FA1CF1">
            <w:pPr>
              <w:rPr>
                <w:sz w:val="20"/>
                <w:lang w:val="en-GB"/>
              </w:rPr>
            </w:pPr>
            <w:r>
              <w:rPr>
                <w:sz w:val="20"/>
                <w:lang w:val="en-GB"/>
              </w:rPr>
              <w:t>- Subject area code – ISCED</w:t>
            </w:r>
          </w:p>
          <w:p w14:paraId="66CF427C" w14:textId="20128B27" w:rsidR="00FA1CF1" w:rsidRPr="00944070" w:rsidRDefault="00FA1CF1" w:rsidP="00FA1CF1">
            <w:pPr>
              <w:rPr>
                <w:rFonts w:ascii="Verdana" w:hAnsi="Verdana"/>
                <w:sz w:val="20"/>
                <w:lang w:val="en-GB"/>
              </w:rPr>
            </w:pPr>
            <w:r>
              <w:rPr>
                <w:sz w:val="20"/>
                <w:lang w:val="en-GB"/>
              </w:rPr>
              <w:t>-EQF Level</w:t>
            </w:r>
          </w:p>
        </w:tc>
        <w:tc>
          <w:tcPr>
            <w:tcW w:w="3763" w:type="dxa"/>
            <w:shd w:val="clear" w:color="auto" w:fill="auto"/>
          </w:tcPr>
          <w:p w14:paraId="1B93A33F" w14:textId="77777777" w:rsidR="00FA1CF1" w:rsidRDefault="00FA1CF1" w:rsidP="00FA1CF1">
            <w:pPr>
              <w:rPr>
                <w:rFonts w:ascii="Verdana" w:hAnsi="Verdana"/>
                <w:sz w:val="20"/>
                <w:lang w:val="en-GB"/>
              </w:rPr>
            </w:pPr>
          </w:p>
          <w:p w14:paraId="38368236" w14:textId="6F34FBC5" w:rsidR="00FA1CF1" w:rsidRPr="00944070" w:rsidRDefault="00000000" w:rsidP="00FA1CF1">
            <w:pPr>
              <w:rPr>
                <w:rFonts w:ascii="Verdana" w:hAnsi="Verdana"/>
                <w:sz w:val="20"/>
                <w:lang w:val="en-GB"/>
              </w:rPr>
            </w:pPr>
            <w:hyperlink r:id="rId17" w:history="1">
              <w:r w:rsidR="00FA1CF1" w:rsidRPr="00FB5338">
                <w:rPr>
                  <w:rStyle w:val="Kpr"/>
                </w:rPr>
                <w:t>https://www.ostimteknik.edu.tr/</w:t>
              </w:r>
            </w:hyperlink>
          </w:p>
        </w:tc>
      </w:tr>
    </w:tbl>
    <w:p w14:paraId="6D514D25" w14:textId="77777777" w:rsidR="000F2B4B" w:rsidRDefault="000F2B4B" w:rsidP="000F2B4B">
      <w:pPr>
        <w:spacing w:after="120"/>
        <w:rPr>
          <w:rFonts w:ascii="Verdana" w:hAnsi="Verdana"/>
          <w:i/>
          <w:sz w:val="20"/>
        </w:rPr>
      </w:pPr>
    </w:p>
    <w:p w14:paraId="63098491" w14:textId="77777777"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weeks, </w:t>
      </w:r>
      <w:r w:rsidRPr="00DC6EF1">
        <w:rPr>
          <w:rFonts w:ascii="Verdana" w:hAnsi="Verdana"/>
          <w:b/>
          <w:bCs/>
          <w:sz w:val="20"/>
          <w:szCs w:val="20"/>
        </w:rPr>
        <w:t>and no later than 5 weeks.</w:t>
      </w:r>
    </w:p>
    <w:p w14:paraId="79107EAA" w14:textId="7C79A5EC" w:rsidR="00DE5F5A" w:rsidRDefault="00DE5F5A" w:rsidP="00B725BB">
      <w:pPr>
        <w:spacing w:after="120"/>
        <w:jc w:val="both"/>
        <w:rPr>
          <w:rFonts w:ascii="Verdana" w:hAnsi="Verdana"/>
          <w:i/>
          <w:sz w:val="20"/>
          <w:lang w:val="en-GB"/>
        </w:rPr>
      </w:pPr>
    </w:p>
    <w:p w14:paraId="6115D946" w14:textId="77777777"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14:paraId="1E3D3E8E" w14:textId="77777777" w:rsidR="000F2B4B" w:rsidRPr="00DC6EF1" w:rsidRDefault="000F2B4B" w:rsidP="000F2B4B">
      <w:pPr>
        <w:pStyle w:val="ListeParagraf"/>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The institution will provide support to incoming mobile participants with fewer opportunities, according to the requirements of the Erasmus Charter for Higher Education. Information and assistance can be provided by the following contact points and information sources:</w:t>
      </w:r>
    </w:p>
    <w:p w14:paraId="2E95852F" w14:textId="77777777" w:rsidR="000F2B4B" w:rsidRDefault="000F2B4B" w:rsidP="000F2B4B">
      <w:pPr>
        <w:pStyle w:val="ListeParagraf"/>
        <w:widowControl w:val="0"/>
        <w:tabs>
          <w:tab w:val="left" w:pos="-360"/>
          <w:tab w:val="left" w:pos="426"/>
        </w:tabs>
        <w:spacing w:before="120" w:after="240"/>
        <w:ind w:left="0"/>
        <w:jc w:val="both"/>
        <w:rPr>
          <w:sz w:val="20"/>
          <w:szCs w:val="20"/>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37"/>
        <w:gridCol w:w="2110"/>
        <w:gridCol w:w="1780"/>
        <w:gridCol w:w="1663"/>
        <w:gridCol w:w="1671"/>
      </w:tblGrid>
      <w:tr w:rsidR="000F2B4B" w:rsidRPr="00944070" w14:paraId="4DABA782" w14:textId="77777777" w:rsidTr="00F338A1">
        <w:tc>
          <w:tcPr>
            <w:tcW w:w="1837" w:type="dxa"/>
            <w:shd w:val="clear" w:color="auto" w:fill="003399"/>
          </w:tcPr>
          <w:p w14:paraId="39232D5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lastRenderedPageBreak/>
              <w:t>Receiving institution</w:t>
            </w:r>
          </w:p>
          <w:p w14:paraId="1590726D"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10" w:type="dxa"/>
            <w:shd w:val="clear" w:color="auto" w:fill="003399"/>
          </w:tcPr>
          <w:p w14:paraId="61827C10"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14:paraId="65DE620E"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63" w:type="dxa"/>
            <w:shd w:val="clear" w:color="auto" w:fill="003399"/>
          </w:tcPr>
          <w:p w14:paraId="1F6490AC"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700EEB4D"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14:paraId="0765DA7E"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697BCE71" w14:textId="77777777" w:rsidR="000F2B4B" w:rsidRPr="00944070" w:rsidRDefault="000F2B4B" w:rsidP="007B3181">
            <w:pPr>
              <w:spacing w:after="0"/>
              <w:jc w:val="center"/>
              <w:rPr>
                <w:rFonts w:ascii="Verdana" w:hAnsi="Verdana"/>
                <w:b/>
                <w:bCs/>
                <w:color w:val="FFFFFF"/>
                <w:sz w:val="20"/>
                <w:lang w:val="en-GB"/>
              </w:rPr>
            </w:pPr>
          </w:p>
        </w:tc>
      </w:tr>
      <w:tr w:rsidR="000F2B4B" w:rsidRPr="00944070" w14:paraId="5FCB24AD" w14:textId="77777777" w:rsidTr="00F338A1">
        <w:tc>
          <w:tcPr>
            <w:tcW w:w="1837" w:type="dxa"/>
            <w:shd w:val="clear" w:color="auto" w:fill="auto"/>
          </w:tcPr>
          <w:p w14:paraId="5587CEF8" w14:textId="77777777" w:rsidR="000F2B4B" w:rsidRDefault="000F2B4B" w:rsidP="007B3181">
            <w:pPr>
              <w:rPr>
                <w:rFonts w:ascii="Verdana" w:hAnsi="Verdana"/>
                <w:sz w:val="20"/>
                <w:lang w:val="en-GB"/>
              </w:rPr>
            </w:pPr>
            <w:r>
              <w:rPr>
                <w:sz w:val="20"/>
                <w:szCs w:val="20"/>
              </w:rPr>
              <w:t xml:space="preserve"> </w:t>
            </w:r>
            <w:r>
              <w:rPr>
                <w:rFonts w:ascii="Verdana" w:hAnsi="Verdana"/>
                <w:sz w:val="20"/>
                <w:lang w:val="en-GB"/>
              </w:rPr>
              <w:t>Institution 1</w:t>
            </w:r>
            <w:r w:rsidR="002E3005">
              <w:rPr>
                <w:rFonts w:ascii="Verdana" w:hAnsi="Verdana"/>
                <w:sz w:val="20"/>
                <w:lang w:val="en-GB"/>
              </w:rPr>
              <w:t>:</w:t>
            </w:r>
          </w:p>
          <w:p w14:paraId="4D45F3A1" w14:textId="1EF4B31C" w:rsidR="002E3005" w:rsidRPr="00944070" w:rsidRDefault="002E3005" w:rsidP="007B3181">
            <w:pPr>
              <w:rPr>
                <w:rFonts w:ascii="Verdana" w:hAnsi="Verdana"/>
                <w:sz w:val="20"/>
                <w:lang w:val="en-GB"/>
              </w:rPr>
            </w:pPr>
          </w:p>
        </w:tc>
        <w:tc>
          <w:tcPr>
            <w:tcW w:w="2110" w:type="dxa"/>
            <w:shd w:val="clear" w:color="auto" w:fill="auto"/>
          </w:tcPr>
          <w:p w14:paraId="0FA03352" w14:textId="481643E1" w:rsidR="000F2B4B" w:rsidRPr="009963F0" w:rsidRDefault="000F2B4B" w:rsidP="007B3181">
            <w:pPr>
              <w:pStyle w:val="Default"/>
              <w:rPr>
                <w:sz w:val="20"/>
                <w:szCs w:val="20"/>
              </w:rPr>
            </w:pPr>
          </w:p>
          <w:p w14:paraId="36D58C53" w14:textId="19FD1779" w:rsidR="000F2B4B" w:rsidRPr="009963F0" w:rsidRDefault="000F2B4B" w:rsidP="007B3181">
            <w:pPr>
              <w:rPr>
                <w:rFonts w:ascii="Verdana" w:hAnsi="Verdana"/>
                <w:sz w:val="20"/>
                <w:lang w:val="en-GB"/>
              </w:rPr>
            </w:pPr>
          </w:p>
        </w:tc>
        <w:tc>
          <w:tcPr>
            <w:tcW w:w="1780" w:type="dxa"/>
            <w:shd w:val="clear" w:color="auto" w:fill="auto"/>
          </w:tcPr>
          <w:p w14:paraId="39751E46" w14:textId="77777777" w:rsidR="000F2B4B" w:rsidRPr="00944070" w:rsidRDefault="000F2B4B" w:rsidP="007B3181">
            <w:pPr>
              <w:rPr>
                <w:rFonts w:ascii="Verdana" w:hAnsi="Verdana"/>
                <w:sz w:val="20"/>
                <w:lang w:val="en-GB"/>
              </w:rPr>
            </w:pPr>
          </w:p>
        </w:tc>
        <w:tc>
          <w:tcPr>
            <w:tcW w:w="1663" w:type="dxa"/>
          </w:tcPr>
          <w:p w14:paraId="5D174044" w14:textId="77777777" w:rsidR="000F2B4B" w:rsidRPr="00944070" w:rsidRDefault="000F2B4B" w:rsidP="007B3181">
            <w:pPr>
              <w:rPr>
                <w:rFonts w:ascii="Verdana" w:hAnsi="Verdana"/>
                <w:sz w:val="20"/>
                <w:lang w:val="en-GB"/>
              </w:rPr>
            </w:pPr>
          </w:p>
        </w:tc>
        <w:tc>
          <w:tcPr>
            <w:tcW w:w="1671" w:type="dxa"/>
          </w:tcPr>
          <w:p w14:paraId="60094C90" w14:textId="77777777" w:rsidR="000F2B4B" w:rsidRPr="00944070" w:rsidRDefault="000F2B4B" w:rsidP="007B3181">
            <w:pPr>
              <w:rPr>
                <w:rFonts w:ascii="Verdana" w:hAnsi="Verdana"/>
                <w:sz w:val="20"/>
                <w:lang w:val="en-GB"/>
              </w:rPr>
            </w:pPr>
          </w:p>
        </w:tc>
      </w:tr>
      <w:tr w:rsidR="000F2B4B" w:rsidRPr="00944070" w14:paraId="0BDB6CBC" w14:textId="77777777" w:rsidTr="00F338A1">
        <w:tc>
          <w:tcPr>
            <w:tcW w:w="1837" w:type="dxa"/>
            <w:shd w:val="clear" w:color="auto" w:fill="auto"/>
          </w:tcPr>
          <w:p w14:paraId="28563357" w14:textId="4C7D538B" w:rsidR="000F2B4B" w:rsidRDefault="000F2B4B" w:rsidP="007B3181">
            <w:pPr>
              <w:rPr>
                <w:rFonts w:ascii="Verdana" w:hAnsi="Verdana"/>
                <w:sz w:val="20"/>
                <w:lang w:val="en-GB"/>
              </w:rPr>
            </w:pPr>
            <w:r>
              <w:rPr>
                <w:rFonts w:ascii="Verdana" w:hAnsi="Verdana"/>
                <w:sz w:val="20"/>
                <w:lang w:val="en-GB"/>
              </w:rPr>
              <w:t>Institution 2</w:t>
            </w:r>
            <w:r w:rsidR="002E3005">
              <w:rPr>
                <w:rFonts w:ascii="Verdana" w:hAnsi="Verdana"/>
                <w:sz w:val="20"/>
                <w:lang w:val="en-GB"/>
              </w:rPr>
              <w:t>:</w:t>
            </w:r>
          </w:p>
          <w:p w14:paraId="0F4ADE10" w14:textId="4953E993" w:rsidR="002E3005" w:rsidRPr="00944070" w:rsidRDefault="002E3005" w:rsidP="005F7930">
            <w:pPr>
              <w:rPr>
                <w:rFonts w:ascii="Verdana" w:hAnsi="Verdana"/>
                <w:sz w:val="20"/>
                <w:lang w:val="en-GB"/>
              </w:rPr>
            </w:pPr>
          </w:p>
        </w:tc>
        <w:tc>
          <w:tcPr>
            <w:tcW w:w="2110" w:type="dxa"/>
            <w:shd w:val="clear" w:color="auto" w:fill="auto"/>
          </w:tcPr>
          <w:p w14:paraId="4635BDCA" w14:textId="77777777" w:rsidR="000F2B4B" w:rsidRPr="00944070" w:rsidRDefault="000F2B4B" w:rsidP="007B3181">
            <w:pPr>
              <w:rPr>
                <w:rFonts w:ascii="Verdana" w:hAnsi="Verdana"/>
                <w:sz w:val="20"/>
                <w:lang w:val="en-GB"/>
              </w:rPr>
            </w:pPr>
          </w:p>
        </w:tc>
        <w:tc>
          <w:tcPr>
            <w:tcW w:w="1780" w:type="dxa"/>
            <w:shd w:val="clear" w:color="auto" w:fill="auto"/>
          </w:tcPr>
          <w:p w14:paraId="16BECE25" w14:textId="77777777" w:rsidR="000F2B4B" w:rsidRPr="00944070" w:rsidRDefault="000F2B4B" w:rsidP="007B3181">
            <w:pPr>
              <w:rPr>
                <w:rFonts w:ascii="Verdana" w:hAnsi="Verdana"/>
                <w:sz w:val="20"/>
                <w:lang w:val="en-GB"/>
              </w:rPr>
            </w:pPr>
          </w:p>
        </w:tc>
        <w:tc>
          <w:tcPr>
            <w:tcW w:w="1663" w:type="dxa"/>
          </w:tcPr>
          <w:p w14:paraId="30F71A2A" w14:textId="77777777" w:rsidR="000F2B4B" w:rsidRPr="00944070" w:rsidRDefault="000F2B4B" w:rsidP="007B3181">
            <w:pPr>
              <w:rPr>
                <w:rFonts w:ascii="Verdana" w:hAnsi="Verdana"/>
                <w:sz w:val="20"/>
                <w:lang w:val="en-GB"/>
              </w:rPr>
            </w:pPr>
          </w:p>
        </w:tc>
        <w:tc>
          <w:tcPr>
            <w:tcW w:w="1671" w:type="dxa"/>
          </w:tcPr>
          <w:p w14:paraId="12B383FE" w14:textId="77777777" w:rsidR="000F2B4B" w:rsidRPr="00944070" w:rsidRDefault="000F2B4B" w:rsidP="007B3181">
            <w:pPr>
              <w:rPr>
                <w:rFonts w:ascii="Verdana" w:hAnsi="Verdana"/>
                <w:sz w:val="20"/>
                <w:lang w:val="en-GB"/>
              </w:rPr>
            </w:pPr>
          </w:p>
        </w:tc>
      </w:tr>
    </w:tbl>
    <w:p w14:paraId="66A5A902" w14:textId="3CBDE13D" w:rsidR="000F2B4B" w:rsidRDefault="000F2B4B" w:rsidP="000F2B4B">
      <w:pPr>
        <w:pStyle w:val="ListeParagraf"/>
        <w:widowControl w:val="0"/>
        <w:tabs>
          <w:tab w:val="left" w:pos="-360"/>
          <w:tab w:val="left" w:pos="426"/>
        </w:tabs>
        <w:spacing w:before="120" w:after="240"/>
        <w:ind w:left="0"/>
        <w:jc w:val="both"/>
        <w:rPr>
          <w:rFonts w:ascii="Verdana" w:hAnsi="Verdana"/>
          <w:b/>
          <w:color w:val="002060"/>
          <w:lang w:eastAsia="en-GB"/>
        </w:rPr>
      </w:pPr>
    </w:p>
    <w:p w14:paraId="188DB9A8" w14:textId="77777777" w:rsidR="00CA4A92" w:rsidRDefault="00CA4A92" w:rsidP="000F2B4B">
      <w:pPr>
        <w:pStyle w:val="ListeParagraf"/>
        <w:widowControl w:val="0"/>
        <w:tabs>
          <w:tab w:val="left" w:pos="-360"/>
          <w:tab w:val="left" w:pos="426"/>
        </w:tabs>
        <w:spacing w:before="120" w:after="240"/>
        <w:ind w:left="0"/>
        <w:jc w:val="both"/>
        <w:rPr>
          <w:rFonts w:ascii="Verdana" w:hAnsi="Verdana"/>
          <w:b/>
          <w:color w:val="002060"/>
          <w:lang w:eastAsia="en-GB"/>
        </w:rPr>
      </w:pPr>
    </w:p>
    <w:p w14:paraId="7C51960D" w14:textId="77777777" w:rsidR="000F2B4B" w:rsidRPr="00E46AF7" w:rsidRDefault="000F2B4B" w:rsidP="000F2B4B">
      <w:pPr>
        <w:pStyle w:val="ListeParagraf"/>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14:paraId="60F6793E" w14:textId="77777777" w:rsidR="000F2B4B" w:rsidRPr="00E9496A" w:rsidRDefault="000F2B4B" w:rsidP="000F2B4B">
      <w:pPr>
        <w:pStyle w:val="ListeParagraf"/>
        <w:keepNext/>
        <w:keepLines/>
        <w:widowControl w:val="0"/>
        <w:tabs>
          <w:tab w:val="left" w:pos="-360"/>
        </w:tabs>
        <w:spacing w:after="240"/>
        <w:ind w:left="426" w:hanging="1"/>
        <w:jc w:val="both"/>
        <w:rPr>
          <w:rFonts w:ascii="Verdana" w:hAnsi="Verdana"/>
          <w:color w:val="002060"/>
          <w:sz w:val="20"/>
          <w:szCs w:val="20"/>
          <w:u w:val="single"/>
          <w:lang w:eastAsia="en-GB"/>
        </w:rPr>
      </w:pPr>
    </w:p>
    <w:p w14:paraId="6A961790" w14:textId="77777777" w:rsidR="000F2B4B" w:rsidRPr="00E46AF7" w:rsidRDefault="000F2B4B" w:rsidP="000F2B4B">
      <w:pPr>
        <w:pStyle w:val="ListeParagraf"/>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1B12D990" w14:textId="77777777" w:rsidR="000F2B4B" w:rsidRPr="00641F44" w:rsidRDefault="000F2B4B" w:rsidP="000F2B4B">
      <w:pPr>
        <w:pStyle w:val="ListeParagraf"/>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3D313285" w14:textId="77777777" w:rsidR="000F2B4B" w:rsidRPr="00641F44" w:rsidRDefault="000F2B4B" w:rsidP="000F2B4B">
      <w:pPr>
        <w:pStyle w:val="ListeParagraf"/>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t>Information and assistance can be provided by the following persons and information sources:</w:t>
      </w:r>
    </w:p>
    <w:tbl>
      <w:tblPr>
        <w:tblW w:w="7961"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475"/>
        <w:gridCol w:w="3310"/>
        <w:gridCol w:w="3176"/>
      </w:tblGrid>
      <w:tr w:rsidR="000F2B4B" w:rsidRPr="00944070" w14:paraId="74217E9E" w14:textId="77777777" w:rsidTr="007B3181">
        <w:trPr>
          <w:trHeight w:val="682"/>
        </w:trPr>
        <w:tc>
          <w:tcPr>
            <w:tcW w:w="3122" w:type="dxa"/>
            <w:shd w:val="clear" w:color="auto" w:fill="003399"/>
          </w:tcPr>
          <w:p w14:paraId="236BDD8D"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398" w:type="dxa"/>
            <w:shd w:val="clear" w:color="auto" w:fill="003399"/>
          </w:tcPr>
          <w:p w14:paraId="7C1F3DC4"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5591765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441" w:type="dxa"/>
            <w:shd w:val="clear" w:color="auto" w:fill="003399"/>
          </w:tcPr>
          <w:p w14:paraId="48760EC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14:paraId="246FE4E2" w14:textId="77777777" w:rsidTr="007B3181">
        <w:trPr>
          <w:trHeight w:val="454"/>
        </w:trPr>
        <w:tc>
          <w:tcPr>
            <w:tcW w:w="3122" w:type="dxa"/>
            <w:shd w:val="clear" w:color="auto" w:fill="auto"/>
          </w:tcPr>
          <w:p w14:paraId="31DBBF9E" w14:textId="77777777" w:rsidR="004F56DF" w:rsidRDefault="004F56DF" w:rsidP="00DE5F5A">
            <w:pPr>
              <w:jc w:val="center"/>
              <w:rPr>
                <w:rFonts w:ascii="Verdana" w:hAnsi="Verdana"/>
                <w:sz w:val="20"/>
                <w:szCs w:val="20"/>
                <w:lang w:val="en-GB"/>
              </w:rPr>
            </w:pPr>
          </w:p>
          <w:p w14:paraId="4403788C" w14:textId="1936F791" w:rsidR="000F2B4B" w:rsidRPr="004F56DF" w:rsidRDefault="000F2B4B" w:rsidP="005C5A9A">
            <w:pPr>
              <w:rPr>
                <w:rFonts w:ascii="Verdana" w:hAnsi="Verdana"/>
                <w:sz w:val="20"/>
                <w:szCs w:val="20"/>
                <w:lang w:val="en-GB"/>
              </w:rPr>
            </w:pPr>
          </w:p>
        </w:tc>
        <w:tc>
          <w:tcPr>
            <w:tcW w:w="2398" w:type="dxa"/>
            <w:shd w:val="clear" w:color="auto" w:fill="auto"/>
          </w:tcPr>
          <w:p w14:paraId="54346428" w14:textId="6CC42D92" w:rsidR="00B725BB" w:rsidRPr="004F56DF" w:rsidRDefault="00B725BB" w:rsidP="00DE5F5A">
            <w:pPr>
              <w:jc w:val="center"/>
              <w:rPr>
                <w:rFonts w:ascii="Verdana" w:hAnsi="Verdana"/>
                <w:sz w:val="20"/>
                <w:szCs w:val="20"/>
                <w:lang w:val="en-GB"/>
              </w:rPr>
            </w:pPr>
            <w:r w:rsidRPr="004F56DF">
              <w:rPr>
                <w:rFonts w:ascii="Verdana" w:hAnsi="Verdana"/>
                <w:sz w:val="20"/>
                <w:szCs w:val="20"/>
                <w:lang w:val="en-GB"/>
              </w:rPr>
              <w:t xml:space="preserve"> </w:t>
            </w:r>
          </w:p>
        </w:tc>
        <w:tc>
          <w:tcPr>
            <w:tcW w:w="2441" w:type="dxa"/>
            <w:shd w:val="clear" w:color="auto" w:fill="auto"/>
          </w:tcPr>
          <w:p w14:paraId="04502042" w14:textId="77777777" w:rsidR="00790EE6" w:rsidRPr="004F56DF" w:rsidRDefault="00790EE6" w:rsidP="00DE5F5A">
            <w:pPr>
              <w:jc w:val="center"/>
              <w:rPr>
                <w:rFonts w:ascii="Verdana" w:hAnsi="Verdana"/>
                <w:sz w:val="20"/>
                <w:szCs w:val="20"/>
                <w:lang w:val="en-GB"/>
              </w:rPr>
            </w:pPr>
          </w:p>
          <w:p w14:paraId="78F32F70" w14:textId="3D152736" w:rsidR="000F2B4B" w:rsidRPr="004F56DF" w:rsidRDefault="000F2B4B" w:rsidP="00DE5F5A">
            <w:pPr>
              <w:jc w:val="center"/>
              <w:rPr>
                <w:rFonts w:ascii="Verdana" w:hAnsi="Verdana"/>
                <w:sz w:val="20"/>
                <w:szCs w:val="20"/>
                <w:lang w:val="en-GB"/>
              </w:rPr>
            </w:pPr>
          </w:p>
        </w:tc>
      </w:tr>
      <w:tr w:rsidR="000F2B4B" w:rsidRPr="00944070" w14:paraId="4E569410" w14:textId="77777777" w:rsidTr="007B3181">
        <w:trPr>
          <w:trHeight w:val="454"/>
        </w:trPr>
        <w:tc>
          <w:tcPr>
            <w:tcW w:w="3122" w:type="dxa"/>
            <w:shd w:val="clear" w:color="auto" w:fill="auto"/>
          </w:tcPr>
          <w:p w14:paraId="73AC7C0E" w14:textId="1128F28C" w:rsidR="000F2B4B" w:rsidRPr="00944070" w:rsidRDefault="00FA1CF1" w:rsidP="005F7930">
            <w:pPr>
              <w:jc w:val="center"/>
              <w:rPr>
                <w:rFonts w:ascii="Verdana" w:hAnsi="Verdana"/>
                <w:sz w:val="20"/>
                <w:lang w:val="en-GB"/>
              </w:rPr>
            </w:pPr>
            <w:r>
              <w:rPr>
                <w:rFonts w:ascii="Verdana" w:hAnsi="Verdana"/>
                <w:sz w:val="20"/>
                <w:lang w:val="en-GB"/>
              </w:rPr>
              <w:t>TR ANKARA27</w:t>
            </w:r>
          </w:p>
        </w:tc>
        <w:tc>
          <w:tcPr>
            <w:tcW w:w="2398" w:type="dxa"/>
            <w:shd w:val="clear" w:color="auto" w:fill="auto"/>
          </w:tcPr>
          <w:p w14:paraId="1E494E4B" w14:textId="77777777" w:rsidR="00CA4A92" w:rsidRDefault="00CA4A92" w:rsidP="00DE5F5A">
            <w:pPr>
              <w:jc w:val="center"/>
              <w:rPr>
                <w:rFonts w:ascii="Verdana" w:hAnsi="Verdana"/>
                <w:sz w:val="20"/>
                <w:lang w:val="en-GB"/>
              </w:rPr>
            </w:pPr>
          </w:p>
          <w:p w14:paraId="3B2009A4" w14:textId="1155A937" w:rsidR="000F2B4B" w:rsidRPr="00944070" w:rsidRDefault="00FA1CF1" w:rsidP="00DE5F5A">
            <w:pPr>
              <w:jc w:val="center"/>
              <w:rPr>
                <w:rFonts w:ascii="Verdana" w:hAnsi="Verdana"/>
                <w:sz w:val="20"/>
                <w:lang w:val="en-GB"/>
              </w:rPr>
            </w:pPr>
            <w:r>
              <w:rPr>
                <w:rFonts w:ascii="Verdana" w:hAnsi="Verdana"/>
                <w:sz w:val="20"/>
                <w:lang w:val="en-GB"/>
              </w:rPr>
              <w:t>esra.aktas@ostimteknik.edu.tr</w:t>
            </w:r>
          </w:p>
        </w:tc>
        <w:tc>
          <w:tcPr>
            <w:tcW w:w="2441" w:type="dxa"/>
            <w:shd w:val="clear" w:color="auto" w:fill="auto"/>
          </w:tcPr>
          <w:p w14:paraId="1F9CF4C5" w14:textId="5C030407" w:rsidR="00790EE6" w:rsidRDefault="00000000" w:rsidP="00DE5F5A">
            <w:pPr>
              <w:jc w:val="center"/>
              <w:rPr>
                <w:rFonts w:ascii="Verdana" w:hAnsi="Verdana"/>
                <w:sz w:val="20"/>
                <w:lang w:val="en-GB"/>
              </w:rPr>
            </w:pPr>
            <w:hyperlink r:id="rId18" w:history="1">
              <w:r w:rsidR="004D513C" w:rsidRPr="00FB5338">
                <w:rPr>
                  <w:rStyle w:val="Kpr"/>
                </w:rPr>
                <w:t>https://www.ostimteknik.edu.tr/</w:t>
              </w:r>
            </w:hyperlink>
          </w:p>
          <w:p w14:paraId="571EA96D" w14:textId="621AD044" w:rsidR="000F2B4B" w:rsidRPr="00944070" w:rsidRDefault="000F2B4B" w:rsidP="00DE5F5A">
            <w:pPr>
              <w:jc w:val="center"/>
              <w:rPr>
                <w:rFonts w:ascii="Verdana" w:hAnsi="Verdana"/>
                <w:sz w:val="20"/>
                <w:lang w:val="en-GB"/>
              </w:rPr>
            </w:pPr>
          </w:p>
        </w:tc>
      </w:tr>
    </w:tbl>
    <w:p w14:paraId="6A7AFF01" w14:textId="77777777" w:rsidR="000F2B4B" w:rsidRDefault="000F2B4B" w:rsidP="000F2B4B">
      <w:pPr>
        <w:autoSpaceDE w:val="0"/>
        <w:autoSpaceDN w:val="0"/>
        <w:adjustRightInd w:val="0"/>
        <w:spacing w:after="360"/>
        <w:ind w:left="709"/>
        <w:jc w:val="both"/>
        <w:rPr>
          <w:rFonts w:ascii="Verdana" w:hAnsi="Verdana"/>
          <w:i/>
          <w:sz w:val="20"/>
          <w:lang w:val="en-GB"/>
        </w:rPr>
      </w:pPr>
    </w:p>
    <w:p w14:paraId="231C5781" w14:textId="77777777" w:rsidR="00B91548" w:rsidRDefault="00B91548" w:rsidP="000F2B4B">
      <w:pPr>
        <w:autoSpaceDE w:val="0"/>
        <w:autoSpaceDN w:val="0"/>
        <w:adjustRightInd w:val="0"/>
        <w:spacing w:after="360"/>
        <w:ind w:left="709"/>
        <w:jc w:val="both"/>
        <w:rPr>
          <w:rFonts w:ascii="Verdana" w:hAnsi="Verdana"/>
          <w:i/>
          <w:sz w:val="20"/>
          <w:lang w:val="en-GB"/>
        </w:rPr>
      </w:pPr>
    </w:p>
    <w:p w14:paraId="1F311DB8" w14:textId="77777777" w:rsidR="00B91548" w:rsidRDefault="00B91548" w:rsidP="000F2B4B">
      <w:pPr>
        <w:autoSpaceDE w:val="0"/>
        <w:autoSpaceDN w:val="0"/>
        <w:adjustRightInd w:val="0"/>
        <w:spacing w:after="360"/>
        <w:ind w:left="709"/>
        <w:jc w:val="both"/>
        <w:rPr>
          <w:rFonts w:ascii="Verdana" w:hAnsi="Verdana"/>
          <w:i/>
          <w:sz w:val="20"/>
          <w:lang w:val="en-GB"/>
        </w:rPr>
      </w:pPr>
    </w:p>
    <w:p w14:paraId="5590348A" w14:textId="77777777" w:rsidR="00B91548" w:rsidRDefault="00B91548" w:rsidP="000F2B4B">
      <w:pPr>
        <w:autoSpaceDE w:val="0"/>
        <w:autoSpaceDN w:val="0"/>
        <w:adjustRightInd w:val="0"/>
        <w:spacing w:after="360"/>
        <w:ind w:left="709"/>
        <w:jc w:val="both"/>
        <w:rPr>
          <w:rFonts w:ascii="Verdana" w:hAnsi="Verdana"/>
          <w:i/>
          <w:sz w:val="20"/>
          <w:lang w:val="en-GB"/>
        </w:rPr>
      </w:pPr>
    </w:p>
    <w:p w14:paraId="613D9EAC" w14:textId="77777777" w:rsidR="00B91548" w:rsidRDefault="00B91548" w:rsidP="000F2B4B">
      <w:pPr>
        <w:autoSpaceDE w:val="0"/>
        <w:autoSpaceDN w:val="0"/>
        <w:adjustRightInd w:val="0"/>
        <w:spacing w:after="360"/>
        <w:ind w:left="709"/>
        <w:jc w:val="both"/>
        <w:rPr>
          <w:rFonts w:ascii="Verdana" w:hAnsi="Verdana"/>
          <w:i/>
          <w:sz w:val="20"/>
          <w:lang w:val="en-GB"/>
        </w:rPr>
      </w:pPr>
    </w:p>
    <w:p w14:paraId="6C9AD350" w14:textId="77777777" w:rsidR="00B91548" w:rsidRPr="00E46AF7" w:rsidRDefault="00B91548" w:rsidP="000F2B4B">
      <w:pPr>
        <w:autoSpaceDE w:val="0"/>
        <w:autoSpaceDN w:val="0"/>
        <w:adjustRightInd w:val="0"/>
        <w:spacing w:after="360"/>
        <w:ind w:left="709"/>
        <w:jc w:val="both"/>
        <w:rPr>
          <w:rFonts w:ascii="Verdana" w:hAnsi="Verdana"/>
          <w:i/>
          <w:sz w:val="20"/>
          <w:lang w:val="en-GB"/>
        </w:rPr>
      </w:pPr>
    </w:p>
    <w:p w14:paraId="0B95B75D" w14:textId="77777777" w:rsidR="000F2B4B" w:rsidRPr="00E46AF7" w:rsidRDefault="000F2B4B" w:rsidP="000F2B4B">
      <w:pPr>
        <w:pStyle w:val="ListeParagraf"/>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lastRenderedPageBreak/>
        <w:t>2.</w:t>
      </w:r>
      <w:r w:rsidRPr="00E46AF7">
        <w:rPr>
          <w:rFonts w:ascii="Verdana" w:hAnsi="Verdana"/>
          <w:b/>
          <w:color w:val="002060"/>
          <w:sz w:val="20"/>
          <w:szCs w:val="20"/>
          <w:u w:val="single"/>
          <w:lang w:eastAsia="en-GB"/>
        </w:rPr>
        <w:tab/>
        <w:t>Visa</w:t>
      </w:r>
    </w:p>
    <w:p w14:paraId="09A810C7" w14:textId="77777777" w:rsidR="000F2B4B" w:rsidRPr="00641F44" w:rsidRDefault="000F2B4B" w:rsidP="000F2B4B">
      <w:pPr>
        <w:pStyle w:val="ListeParagraf"/>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0F98594B" w14:textId="77777777" w:rsidR="000F2B4B" w:rsidRDefault="000F2B4B" w:rsidP="000F2B4B">
      <w:pPr>
        <w:pStyle w:val="ListeParagraf"/>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9148"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419"/>
        <w:gridCol w:w="3193"/>
        <w:gridCol w:w="4536"/>
      </w:tblGrid>
      <w:tr w:rsidR="004D513C" w:rsidRPr="00944070" w14:paraId="480C50FC" w14:textId="77777777" w:rsidTr="004D513C">
        <w:trPr>
          <w:trHeight w:val="663"/>
        </w:trPr>
        <w:tc>
          <w:tcPr>
            <w:tcW w:w="1419" w:type="dxa"/>
            <w:shd w:val="clear" w:color="auto" w:fill="003399"/>
          </w:tcPr>
          <w:p w14:paraId="62A65228"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3193" w:type="dxa"/>
            <w:shd w:val="clear" w:color="auto" w:fill="003399"/>
          </w:tcPr>
          <w:p w14:paraId="21AAC66A"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F8A89F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4536" w:type="dxa"/>
            <w:shd w:val="clear" w:color="auto" w:fill="003399"/>
          </w:tcPr>
          <w:p w14:paraId="70DC21DF"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14:paraId="374B086A" w14:textId="77777777" w:rsidTr="004D513C">
        <w:trPr>
          <w:trHeight w:val="442"/>
        </w:trPr>
        <w:tc>
          <w:tcPr>
            <w:tcW w:w="1419" w:type="dxa"/>
            <w:shd w:val="clear" w:color="auto" w:fill="auto"/>
          </w:tcPr>
          <w:p w14:paraId="50B2CBA8" w14:textId="77777777" w:rsidR="004F56DF" w:rsidRDefault="004F56DF" w:rsidP="00DE5F5A">
            <w:pPr>
              <w:jc w:val="center"/>
              <w:rPr>
                <w:rFonts w:ascii="Verdana" w:hAnsi="Verdana"/>
                <w:sz w:val="20"/>
                <w:szCs w:val="20"/>
                <w:lang w:val="en-GB"/>
              </w:rPr>
            </w:pPr>
          </w:p>
          <w:p w14:paraId="1B8BBFD2" w14:textId="6F8E0F1E" w:rsidR="000F2B4B" w:rsidRPr="004F56DF" w:rsidRDefault="000F2B4B" w:rsidP="005C5A9A">
            <w:pPr>
              <w:jc w:val="center"/>
              <w:rPr>
                <w:rFonts w:ascii="Verdana" w:hAnsi="Verdana"/>
                <w:sz w:val="20"/>
                <w:szCs w:val="20"/>
                <w:lang w:val="en-GB"/>
              </w:rPr>
            </w:pPr>
          </w:p>
        </w:tc>
        <w:tc>
          <w:tcPr>
            <w:tcW w:w="3193" w:type="dxa"/>
            <w:shd w:val="clear" w:color="auto" w:fill="auto"/>
          </w:tcPr>
          <w:p w14:paraId="5B4AA0D2" w14:textId="37E6DD32" w:rsidR="000F2B4B" w:rsidRPr="004D513C" w:rsidRDefault="000F2B4B" w:rsidP="00DE5F5A">
            <w:pPr>
              <w:jc w:val="center"/>
              <w:rPr>
                <w:rFonts w:ascii="Verdana" w:hAnsi="Verdana"/>
                <w:sz w:val="20"/>
                <w:szCs w:val="20"/>
                <w:u w:val="single"/>
                <w:lang w:val="en-GB"/>
              </w:rPr>
            </w:pPr>
          </w:p>
        </w:tc>
        <w:tc>
          <w:tcPr>
            <w:tcW w:w="4536" w:type="dxa"/>
            <w:shd w:val="clear" w:color="auto" w:fill="auto"/>
          </w:tcPr>
          <w:p w14:paraId="5A321E0C" w14:textId="77777777" w:rsidR="00790EE6" w:rsidRPr="004F56DF" w:rsidRDefault="00790EE6" w:rsidP="00DE5F5A">
            <w:pPr>
              <w:jc w:val="center"/>
              <w:rPr>
                <w:rFonts w:ascii="Verdana" w:hAnsi="Verdana"/>
                <w:sz w:val="20"/>
                <w:szCs w:val="20"/>
                <w:lang w:val="en-GB"/>
              </w:rPr>
            </w:pPr>
          </w:p>
          <w:p w14:paraId="590887B5" w14:textId="2EC0A533" w:rsidR="000F2B4B" w:rsidRPr="004F56DF" w:rsidRDefault="000F2B4B" w:rsidP="00DE5F5A">
            <w:pPr>
              <w:jc w:val="center"/>
              <w:rPr>
                <w:rFonts w:ascii="Verdana" w:hAnsi="Verdana"/>
                <w:sz w:val="20"/>
                <w:szCs w:val="20"/>
                <w:lang w:val="en-GB"/>
              </w:rPr>
            </w:pPr>
          </w:p>
        </w:tc>
      </w:tr>
      <w:tr w:rsidR="000F2B4B" w:rsidRPr="00944070" w14:paraId="64771EAF" w14:textId="77777777" w:rsidTr="004D513C">
        <w:trPr>
          <w:trHeight w:val="1639"/>
        </w:trPr>
        <w:tc>
          <w:tcPr>
            <w:tcW w:w="1419" w:type="dxa"/>
            <w:shd w:val="clear" w:color="auto" w:fill="auto"/>
          </w:tcPr>
          <w:p w14:paraId="0B71EE5C" w14:textId="77777777" w:rsidR="004D513C" w:rsidRPr="004D513C" w:rsidRDefault="004D513C" w:rsidP="005F7930">
            <w:pPr>
              <w:jc w:val="center"/>
              <w:rPr>
                <w:rFonts w:ascii="Verdana" w:hAnsi="Verdana"/>
                <w:sz w:val="20"/>
                <w:u w:val="single"/>
                <w:lang w:val="en-GB"/>
              </w:rPr>
            </w:pPr>
          </w:p>
          <w:p w14:paraId="5E3E8BAA" w14:textId="2080E22F" w:rsidR="000F2B4B" w:rsidRPr="004D513C" w:rsidRDefault="004D513C" w:rsidP="005F7930">
            <w:pPr>
              <w:jc w:val="center"/>
              <w:rPr>
                <w:rFonts w:ascii="Verdana" w:hAnsi="Verdana"/>
                <w:sz w:val="20"/>
                <w:u w:val="single"/>
                <w:lang w:val="en-GB"/>
              </w:rPr>
            </w:pPr>
            <w:r w:rsidRPr="004D513C">
              <w:rPr>
                <w:rFonts w:ascii="Verdana" w:hAnsi="Verdana"/>
                <w:sz w:val="20"/>
                <w:u w:val="single"/>
                <w:lang w:val="en-GB"/>
              </w:rPr>
              <w:t>TR ANKARA27</w:t>
            </w:r>
          </w:p>
          <w:p w14:paraId="548EA64B" w14:textId="2CA93C22" w:rsidR="004D513C" w:rsidRPr="004D513C" w:rsidRDefault="004D513C" w:rsidP="005F7930">
            <w:pPr>
              <w:jc w:val="center"/>
              <w:rPr>
                <w:rFonts w:ascii="Verdana" w:hAnsi="Verdana"/>
                <w:sz w:val="20"/>
                <w:u w:val="single"/>
                <w:lang w:val="en-GB"/>
              </w:rPr>
            </w:pPr>
          </w:p>
        </w:tc>
        <w:tc>
          <w:tcPr>
            <w:tcW w:w="3193" w:type="dxa"/>
            <w:shd w:val="clear" w:color="auto" w:fill="auto"/>
          </w:tcPr>
          <w:p w14:paraId="639C40DC" w14:textId="77777777" w:rsidR="00CA4A92" w:rsidRDefault="00CA4A92" w:rsidP="004D513C">
            <w:pPr>
              <w:rPr>
                <w:rFonts w:ascii="Verdana" w:hAnsi="Verdana"/>
                <w:sz w:val="20"/>
                <w:u w:val="single"/>
                <w:lang w:val="en-GB"/>
              </w:rPr>
            </w:pPr>
          </w:p>
          <w:p w14:paraId="7F8E78A3" w14:textId="7C713606" w:rsidR="000F2B4B" w:rsidRPr="004D513C" w:rsidRDefault="004D513C" w:rsidP="004D513C">
            <w:pPr>
              <w:rPr>
                <w:rFonts w:ascii="Verdana" w:hAnsi="Verdana"/>
                <w:sz w:val="20"/>
                <w:u w:val="single"/>
                <w:lang w:val="en-GB"/>
              </w:rPr>
            </w:pPr>
            <w:r w:rsidRPr="004D513C">
              <w:rPr>
                <w:rFonts w:ascii="Verdana" w:hAnsi="Verdana"/>
                <w:sz w:val="20"/>
                <w:u w:val="single"/>
                <w:lang w:val="en-GB"/>
              </w:rPr>
              <w:t>erasmus@ostimteknik.edu.tr</w:t>
            </w:r>
          </w:p>
        </w:tc>
        <w:tc>
          <w:tcPr>
            <w:tcW w:w="4536" w:type="dxa"/>
            <w:shd w:val="clear" w:color="auto" w:fill="auto"/>
          </w:tcPr>
          <w:p w14:paraId="63ABFDA9" w14:textId="77777777" w:rsidR="00790EE6" w:rsidRDefault="00790EE6" w:rsidP="00DE5F5A">
            <w:pPr>
              <w:jc w:val="center"/>
              <w:rPr>
                <w:rFonts w:ascii="Verdana" w:hAnsi="Verdana"/>
                <w:sz w:val="20"/>
                <w:lang w:val="en-GB"/>
              </w:rPr>
            </w:pPr>
          </w:p>
          <w:p w14:paraId="61E5F442" w14:textId="77777777" w:rsidR="000F2B4B" w:rsidRPr="004D513C" w:rsidRDefault="004D513C" w:rsidP="00DE5F5A">
            <w:pPr>
              <w:jc w:val="center"/>
              <w:rPr>
                <w:rFonts w:ascii="Verdana" w:hAnsi="Verdana"/>
                <w:sz w:val="20"/>
                <w:u w:val="single"/>
                <w:lang w:val="en-GB"/>
              </w:rPr>
            </w:pPr>
            <w:r w:rsidRPr="004D513C">
              <w:rPr>
                <w:rFonts w:ascii="Verdana" w:hAnsi="Verdana"/>
                <w:sz w:val="20"/>
                <w:u w:val="single"/>
                <w:lang w:val="en-GB"/>
              </w:rPr>
              <w:t>Visa and Residence Permit-</w:t>
            </w:r>
          </w:p>
          <w:p w14:paraId="17B70CEA" w14:textId="3F4FC6DC" w:rsidR="004D513C" w:rsidRPr="00944070" w:rsidRDefault="004D513C" w:rsidP="00DE5F5A">
            <w:pPr>
              <w:jc w:val="center"/>
              <w:rPr>
                <w:rFonts w:ascii="Verdana" w:hAnsi="Verdana"/>
                <w:sz w:val="20"/>
                <w:lang w:val="en-GB"/>
              </w:rPr>
            </w:pPr>
            <w:r w:rsidRPr="004D513C">
              <w:rPr>
                <w:rFonts w:ascii="Verdana" w:hAnsi="Verdana"/>
                <w:sz w:val="20"/>
                <w:u w:val="single"/>
                <w:lang w:val="en-GB"/>
              </w:rPr>
              <w:t>International Students (ostimteknik.edu.tr)</w:t>
            </w:r>
          </w:p>
        </w:tc>
      </w:tr>
    </w:tbl>
    <w:p w14:paraId="48E109D3" w14:textId="77777777" w:rsidR="000F2B4B" w:rsidRPr="00641F44" w:rsidRDefault="000F2B4B" w:rsidP="000F2B4B">
      <w:pPr>
        <w:pStyle w:val="ListeParagraf"/>
        <w:widowControl w:val="0"/>
        <w:tabs>
          <w:tab w:val="left" w:pos="-360"/>
        </w:tabs>
        <w:spacing w:before="120"/>
        <w:ind w:left="0"/>
        <w:jc w:val="both"/>
        <w:rPr>
          <w:rFonts w:ascii="Verdana" w:hAnsi="Verdana"/>
          <w:sz w:val="20"/>
          <w:szCs w:val="20"/>
        </w:rPr>
      </w:pPr>
    </w:p>
    <w:p w14:paraId="7C42ACDB" w14:textId="77777777" w:rsidR="000F2B4B" w:rsidRPr="00E46AF7" w:rsidRDefault="000F2B4B" w:rsidP="000F2B4B">
      <w:pPr>
        <w:pStyle w:val="ListeParagraf"/>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24EE3928" w14:textId="77777777" w:rsidR="000F2B4B" w:rsidRPr="00641F44" w:rsidRDefault="000F2B4B" w:rsidP="000F2B4B">
      <w:pPr>
        <w:pStyle w:val="ListeParagraf"/>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14:paraId="62138713" w14:textId="77777777" w:rsidR="000F2B4B" w:rsidRPr="00641F44" w:rsidRDefault="000F2B4B" w:rsidP="000F2B4B">
      <w:pPr>
        <w:pStyle w:val="ListeParagraf"/>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7899"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09"/>
        <w:gridCol w:w="3121"/>
        <w:gridCol w:w="3269"/>
      </w:tblGrid>
      <w:tr w:rsidR="000F2B4B" w:rsidRPr="00944070" w14:paraId="794BA5E2" w14:textId="77777777" w:rsidTr="004D513C">
        <w:trPr>
          <w:trHeight w:val="634"/>
        </w:trPr>
        <w:tc>
          <w:tcPr>
            <w:tcW w:w="2130" w:type="dxa"/>
            <w:shd w:val="clear" w:color="auto" w:fill="003399"/>
          </w:tcPr>
          <w:p w14:paraId="2231D20D"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629" w:type="dxa"/>
            <w:shd w:val="clear" w:color="auto" w:fill="003399"/>
          </w:tcPr>
          <w:p w14:paraId="6C53F0A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6B43E56C"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4140" w:type="dxa"/>
            <w:shd w:val="clear" w:color="auto" w:fill="003399"/>
          </w:tcPr>
          <w:p w14:paraId="26C5474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0F2B4B" w:rsidRPr="00944070" w14:paraId="0DFE5748" w14:textId="77777777" w:rsidTr="004D513C">
        <w:trPr>
          <w:trHeight w:val="422"/>
        </w:trPr>
        <w:tc>
          <w:tcPr>
            <w:tcW w:w="2130" w:type="dxa"/>
            <w:shd w:val="clear" w:color="auto" w:fill="auto"/>
          </w:tcPr>
          <w:p w14:paraId="52480F5C" w14:textId="77777777" w:rsidR="000F2B4B" w:rsidRDefault="000F2B4B" w:rsidP="00DE5F5A">
            <w:pPr>
              <w:jc w:val="center"/>
              <w:rPr>
                <w:rFonts w:ascii="Verdana" w:hAnsi="Verdana"/>
                <w:sz w:val="20"/>
                <w:szCs w:val="20"/>
                <w:lang w:val="en-GB"/>
              </w:rPr>
            </w:pPr>
          </w:p>
          <w:p w14:paraId="6627D96B" w14:textId="25A076D8" w:rsidR="00213C19" w:rsidRPr="004F56DF" w:rsidRDefault="00213C19" w:rsidP="00DE5F5A">
            <w:pPr>
              <w:jc w:val="center"/>
              <w:rPr>
                <w:rFonts w:ascii="Verdana" w:hAnsi="Verdana"/>
                <w:sz w:val="20"/>
                <w:szCs w:val="20"/>
                <w:lang w:val="en-GB"/>
              </w:rPr>
            </w:pPr>
          </w:p>
        </w:tc>
        <w:tc>
          <w:tcPr>
            <w:tcW w:w="1629" w:type="dxa"/>
            <w:shd w:val="clear" w:color="auto" w:fill="auto"/>
          </w:tcPr>
          <w:p w14:paraId="21CCC3B3" w14:textId="0616DD8A" w:rsidR="000F2B4B" w:rsidRPr="004F56DF" w:rsidRDefault="000F2B4B" w:rsidP="00DE5F5A">
            <w:pPr>
              <w:jc w:val="center"/>
              <w:rPr>
                <w:rFonts w:ascii="Verdana" w:hAnsi="Verdana"/>
                <w:sz w:val="20"/>
                <w:szCs w:val="20"/>
                <w:lang w:val="en-GB"/>
              </w:rPr>
            </w:pPr>
          </w:p>
        </w:tc>
        <w:tc>
          <w:tcPr>
            <w:tcW w:w="4140" w:type="dxa"/>
            <w:shd w:val="clear" w:color="auto" w:fill="auto"/>
          </w:tcPr>
          <w:p w14:paraId="66E9CCD2" w14:textId="77777777" w:rsidR="00790EE6" w:rsidRPr="004F56DF" w:rsidRDefault="00790EE6" w:rsidP="00DE5F5A">
            <w:pPr>
              <w:jc w:val="center"/>
              <w:rPr>
                <w:rFonts w:ascii="Verdana" w:hAnsi="Verdana"/>
                <w:sz w:val="20"/>
                <w:szCs w:val="20"/>
                <w:lang w:val="en-GB"/>
              </w:rPr>
            </w:pPr>
          </w:p>
          <w:p w14:paraId="477C7E19" w14:textId="2640F684" w:rsidR="000F2B4B" w:rsidRPr="004F56DF" w:rsidRDefault="000F2B4B" w:rsidP="00DE5F5A">
            <w:pPr>
              <w:jc w:val="center"/>
              <w:rPr>
                <w:rFonts w:ascii="Verdana" w:hAnsi="Verdana"/>
                <w:sz w:val="20"/>
                <w:szCs w:val="20"/>
                <w:lang w:val="en-GB"/>
              </w:rPr>
            </w:pPr>
          </w:p>
        </w:tc>
      </w:tr>
      <w:tr w:rsidR="004D513C" w:rsidRPr="00944070" w14:paraId="349DD19B" w14:textId="77777777" w:rsidTr="004D513C">
        <w:trPr>
          <w:trHeight w:val="422"/>
        </w:trPr>
        <w:tc>
          <w:tcPr>
            <w:tcW w:w="2130" w:type="dxa"/>
            <w:shd w:val="clear" w:color="auto" w:fill="auto"/>
          </w:tcPr>
          <w:p w14:paraId="2F0676FA" w14:textId="77777777" w:rsidR="004D513C" w:rsidRPr="004D513C" w:rsidRDefault="004D513C" w:rsidP="004D513C">
            <w:pPr>
              <w:jc w:val="center"/>
              <w:rPr>
                <w:rFonts w:ascii="Verdana" w:hAnsi="Verdana"/>
                <w:sz w:val="20"/>
                <w:u w:val="single"/>
                <w:lang w:val="en-GB"/>
              </w:rPr>
            </w:pPr>
            <w:r w:rsidRPr="004D513C">
              <w:rPr>
                <w:rFonts w:ascii="Verdana" w:hAnsi="Verdana"/>
                <w:sz w:val="20"/>
                <w:u w:val="single"/>
                <w:lang w:val="en-GB"/>
              </w:rPr>
              <w:t>TR ANKARA27</w:t>
            </w:r>
          </w:p>
          <w:p w14:paraId="71672298" w14:textId="62E9DB57" w:rsidR="004D513C" w:rsidRPr="00944070" w:rsidRDefault="004D513C" w:rsidP="004D513C">
            <w:pPr>
              <w:jc w:val="center"/>
              <w:rPr>
                <w:rFonts w:ascii="Verdana" w:hAnsi="Verdana"/>
                <w:sz w:val="20"/>
                <w:lang w:val="en-GB"/>
              </w:rPr>
            </w:pPr>
          </w:p>
        </w:tc>
        <w:tc>
          <w:tcPr>
            <w:tcW w:w="1629" w:type="dxa"/>
            <w:shd w:val="clear" w:color="auto" w:fill="auto"/>
          </w:tcPr>
          <w:p w14:paraId="70EBD7B6" w14:textId="77777777" w:rsidR="00B91548" w:rsidRDefault="00B91548" w:rsidP="004D513C">
            <w:pPr>
              <w:jc w:val="center"/>
              <w:rPr>
                <w:rFonts w:ascii="Verdana" w:hAnsi="Verdana"/>
                <w:sz w:val="20"/>
                <w:u w:val="single"/>
                <w:lang w:val="en-GB"/>
              </w:rPr>
            </w:pPr>
          </w:p>
          <w:p w14:paraId="1CA71F53" w14:textId="039E749A" w:rsidR="004D513C" w:rsidRPr="00944070" w:rsidRDefault="004D513C" w:rsidP="00B91548">
            <w:pPr>
              <w:rPr>
                <w:rFonts w:ascii="Verdana" w:hAnsi="Verdana"/>
                <w:sz w:val="20"/>
                <w:lang w:val="en-GB"/>
              </w:rPr>
            </w:pPr>
            <w:r w:rsidRPr="004D513C">
              <w:rPr>
                <w:rFonts w:ascii="Verdana" w:hAnsi="Verdana"/>
                <w:sz w:val="20"/>
                <w:u w:val="single"/>
                <w:lang w:val="en-GB"/>
              </w:rPr>
              <w:t>erasmus@ostimteknik.edu.tr</w:t>
            </w:r>
          </w:p>
        </w:tc>
        <w:tc>
          <w:tcPr>
            <w:tcW w:w="4140" w:type="dxa"/>
            <w:shd w:val="clear" w:color="auto" w:fill="auto"/>
          </w:tcPr>
          <w:p w14:paraId="5269819A" w14:textId="0CFCD15D" w:rsidR="004D513C" w:rsidRPr="004D513C" w:rsidRDefault="004D513C" w:rsidP="004D513C">
            <w:pPr>
              <w:jc w:val="center"/>
              <w:rPr>
                <w:rFonts w:ascii="Verdana" w:hAnsi="Verdana"/>
                <w:sz w:val="20"/>
                <w:u w:val="single"/>
                <w:lang w:val="en-GB"/>
              </w:rPr>
            </w:pPr>
            <w:r w:rsidRPr="004D513C">
              <w:rPr>
                <w:rFonts w:ascii="Verdana" w:hAnsi="Verdana"/>
                <w:sz w:val="20"/>
                <w:u w:val="single"/>
                <w:lang w:val="en-GB"/>
              </w:rPr>
              <w:t>Health Insurance – International Students(ostimteknik.edu.tr)</w:t>
            </w:r>
          </w:p>
        </w:tc>
      </w:tr>
    </w:tbl>
    <w:p w14:paraId="257EE6ED" w14:textId="77777777" w:rsidR="000F2B4B" w:rsidRPr="00641F44" w:rsidRDefault="000F2B4B" w:rsidP="000F2B4B">
      <w:pPr>
        <w:pStyle w:val="ListeParagraf"/>
        <w:widowControl w:val="0"/>
        <w:tabs>
          <w:tab w:val="left" w:pos="-360"/>
        </w:tabs>
        <w:spacing w:before="120"/>
        <w:ind w:left="0"/>
        <w:jc w:val="both"/>
        <w:rPr>
          <w:rFonts w:ascii="Verdana" w:hAnsi="Verdana"/>
          <w:sz w:val="20"/>
          <w:szCs w:val="20"/>
        </w:rPr>
      </w:pPr>
    </w:p>
    <w:p w14:paraId="106DCDBE" w14:textId="77777777" w:rsidR="000F2B4B" w:rsidRDefault="000F2B4B" w:rsidP="000F2B4B">
      <w:pPr>
        <w:pStyle w:val="ListeParagraf"/>
        <w:widowControl w:val="0"/>
        <w:tabs>
          <w:tab w:val="left" w:pos="-360"/>
        </w:tabs>
        <w:spacing w:before="120"/>
        <w:ind w:left="0"/>
        <w:jc w:val="both"/>
        <w:rPr>
          <w:rFonts w:ascii="Verdana" w:hAnsi="Verdana"/>
          <w:b/>
          <w:color w:val="002060"/>
          <w:sz w:val="20"/>
          <w:szCs w:val="20"/>
        </w:rPr>
      </w:pPr>
    </w:p>
    <w:p w14:paraId="5F7ABBFA" w14:textId="77777777" w:rsidR="000F2B4B" w:rsidRPr="001A3AD5" w:rsidRDefault="000F2B4B" w:rsidP="001A3AD5">
      <w:pPr>
        <w:pStyle w:val="ListeParagraf"/>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1A3AD5">
        <w:rPr>
          <w:rFonts w:ascii="Verdana" w:hAnsi="Verdana"/>
          <w:b/>
          <w:color w:val="002060"/>
          <w:sz w:val="20"/>
          <w:szCs w:val="20"/>
          <w:u w:val="single"/>
        </w:rPr>
        <w:t>4. 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613"/>
        <w:gridCol w:w="3121"/>
        <w:gridCol w:w="2838"/>
      </w:tblGrid>
      <w:tr w:rsidR="000F2B4B" w:rsidRPr="00944070" w14:paraId="33FAFF14" w14:textId="77777777" w:rsidTr="00F338A1">
        <w:tc>
          <w:tcPr>
            <w:tcW w:w="1646" w:type="dxa"/>
            <w:shd w:val="clear" w:color="auto" w:fill="003399"/>
          </w:tcPr>
          <w:p w14:paraId="028A4A6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0E541593" w14:textId="77777777" w:rsidR="000F2B4B" w:rsidRDefault="000F2B4B" w:rsidP="007B3181">
            <w:pPr>
              <w:pStyle w:val="Default"/>
              <w:jc w:val="center"/>
              <w:rPr>
                <w:b/>
                <w:bCs/>
                <w:sz w:val="22"/>
                <w:szCs w:val="22"/>
              </w:rPr>
            </w:pPr>
            <w:r w:rsidRPr="00944070">
              <w:rPr>
                <w:b/>
                <w:bCs/>
                <w:color w:val="FFFFFF"/>
                <w:sz w:val="16"/>
                <w:szCs w:val="16"/>
                <w:lang w:val="en-GB"/>
              </w:rPr>
              <w:lastRenderedPageBreak/>
              <w:t>[Erasmus code]</w:t>
            </w:r>
          </w:p>
        </w:tc>
        <w:tc>
          <w:tcPr>
            <w:tcW w:w="2483" w:type="dxa"/>
            <w:shd w:val="clear" w:color="auto" w:fill="003399"/>
          </w:tcPr>
          <w:p w14:paraId="4ACC73EF"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lastRenderedPageBreak/>
              <w:t xml:space="preserve">Information on recognition </w:t>
            </w:r>
            <w:r w:rsidRPr="00DC6EF1">
              <w:rPr>
                <w:rFonts w:cs="Arial"/>
                <w:b/>
                <w:bCs/>
                <w:color w:val="FFFFFF"/>
                <w:sz w:val="20"/>
                <w:szCs w:val="22"/>
                <w:lang w:val="en-GB" w:eastAsia="ja-JP"/>
              </w:rPr>
              <w:lastRenderedPageBreak/>
              <w:t xml:space="preserve">process / other useful information: </w:t>
            </w:r>
          </w:p>
          <w:p w14:paraId="208865E7" w14:textId="77777777" w:rsidR="000F2B4B" w:rsidRPr="00DC6EF1" w:rsidRDefault="000F2B4B" w:rsidP="007B3181">
            <w:pPr>
              <w:pStyle w:val="Default"/>
              <w:jc w:val="center"/>
              <w:rPr>
                <w:rFonts w:cs="Arial"/>
                <w:b/>
                <w:bCs/>
                <w:color w:val="FFFFFF"/>
                <w:sz w:val="20"/>
                <w:szCs w:val="22"/>
                <w:lang w:val="en-GB" w:eastAsia="ja-JP"/>
              </w:rPr>
            </w:pPr>
          </w:p>
        </w:tc>
        <w:tc>
          <w:tcPr>
            <w:tcW w:w="2410" w:type="dxa"/>
            <w:shd w:val="clear" w:color="auto" w:fill="003399"/>
          </w:tcPr>
          <w:p w14:paraId="2BBA0CBC"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lastRenderedPageBreak/>
              <w:t xml:space="preserve">Contact details </w:t>
            </w:r>
          </w:p>
          <w:p w14:paraId="1B875C85" w14:textId="77777777"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2410" w:type="dxa"/>
            <w:shd w:val="clear" w:color="auto" w:fill="003399"/>
          </w:tcPr>
          <w:p w14:paraId="32F51416"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14:paraId="7F106B8D" w14:textId="77777777" w:rsidR="000F2B4B" w:rsidRPr="00944070" w:rsidRDefault="000F2B4B" w:rsidP="007B3181">
            <w:pPr>
              <w:jc w:val="center"/>
              <w:rPr>
                <w:rFonts w:ascii="Verdana" w:hAnsi="Verdana"/>
                <w:b/>
                <w:bCs/>
                <w:color w:val="FFFFFF"/>
                <w:sz w:val="20"/>
                <w:lang w:val="en-GB"/>
              </w:rPr>
            </w:pPr>
          </w:p>
        </w:tc>
      </w:tr>
      <w:tr w:rsidR="000F2B4B" w:rsidRPr="00944070" w14:paraId="379188F8" w14:textId="77777777" w:rsidTr="00F338A1">
        <w:tc>
          <w:tcPr>
            <w:tcW w:w="1646" w:type="dxa"/>
          </w:tcPr>
          <w:p w14:paraId="3F1869AC" w14:textId="77777777" w:rsidR="000F2B4B" w:rsidRDefault="000F2B4B" w:rsidP="007B3181">
            <w:pPr>
              <w:rPr>
                <w:rFonts w:ascii="Verdana" w:hAnsi="Verdana"/>
                <w:sz w:val="20"/>
                <w:lang w:val="en-GB"/>
              </w:rPr>
            </w:pPr>
            <w:r>
              <w:rPr>
                <w:rFonts w:ascii="Verdana" w:hAnsi="Verdana"/>
                <w:sz w:val="20"/>
                <w:lang w:val="en-GB"/>
              </w:rPr>
              <w:t>Institution 1</w:t>
            </w:r>
          </w:p>
        </w:tc>
        <w:tc>
          <w:tcPr>
            <w:tcW w:w="2483" w:type="dxa"/>
            <w:shd w:val="clear" w:color="auto" w:fill="auto"/>
          </w:tcPr>
          <w:p w14:paraId="269AC94C" w14:textId="5F74E57E" w:rsidR="000F2B4B" w:rsidRPr="00944070" w:rsidRDefault="000F2B4B" w:rsidP="005C5A9A">
            <w:pPr>
              <w:rPr>
                <w:rFonts w:ascii="Verdana" w:hAnsi="Verdana"/>
                <w:sz w:val="20"/>
                <w:lang w:val="en-GB"/>
              </w:rPr>
            </w:pPr>
          </w:p>
        </w:tc>
        <w:tc>
          <w:tcPr>
            <w:tcW w:w="2410" w:type="dxa"/>
          </w:tcPr>
          <w:p w14:paraId="1B292BF9" w14:textId="77777777" w:rsidR="000F2B4B" w:rsidRDefault="000F2B4B" w:rsidP="007B3181">
            <w:pPr>
              <w:pStyle w:val="Default"/>
              <w:rPr>
                <w:sz w:val="23"/>
                <w:szCs w:val="23"/>
              </w:rPr>
            </w:pPr>
          </w:p>
        </w:tc>
        <w:tc>
          <w:tcPr>
            <w:tcW w:w="2410" w:type="dxa"/>
            <w:shd w:val="clear" w:color="auto" w:fill="auto"/>
          </w:tcPr>
          <w:p w14:paraId="1588AE40" w14:textId="77777777" w:rsidR="000F2B4B" w:rsidRPr="00944070" w:rsidRDefault="000F2B4B" w:rsidP="007B3181">
            <w:pPr>
              <w:rPr>
                <w:rFonts w:ascii="Verdana" w:hAnsi="Verdana"/>
                <w:sz w:val="20"/>
                <w:lang w:val="en-GB"/>
              </w:rPr>
            </w:pPr>
          </w:p>
        </w:tc>
      </w:tr>
      <w:tr w:rsidR="000F2B4B" w:rsidRPr="00944070" w14:paraId="7DFB38A5" w14:textId="77777777" w:rsidTr="00F338A1">
        <w:tc>
          <w:tcPr>
            <w:tcW w:w="1646" w:type="dxa"/>
          </w:tcPr>
          <w:p w14:paraId="65406304" w14:textId="77777777" w:rsidR="000F2B4B" w:rsidRDefault="000F2B4B" w:rsidP="007B3181">
            <w:pPr>
              <w:rPr>
                <w:rFonts w:ascii="Verdana" w:hAnsi="Verdana"/>
                <w:sz w:val="20"/>
                <w:lang w:val="en-GB"/>
              </w:rPr>
            </w:pPr>
            <w:r>
              <w:rPr>
                <w:rFonts w:ascii="Verdana" w:hAnsi="Verdana"/>
                <w:sz w:val="20"/>
                <w:lang w:val="en-GB"/>
              </w:rPr>
              <w:t>Institution 2</w:t>
            </w:r>
          </w:p>
        </w:tc>
        <w:tc>
          <w:tcPr>
            <w:tcW w:w="2483" w:type="dxa"/>
            <w:shd w:val="clear" w:color="auto" w:fill="auto"/>
          </w:tcPr>
          <w:p w14:paraId="303BE695" w14:textId="77777777" w:rsidR="004D513C" w:rsidRPr="004D513C" w:rsidRDefault="004D513C" w:rsidP="004D513C">
            <w:pPr>
              <w:jc w:val="center"/>
              <w:rPr>
                <w:rFonts w:ascii="Verdana" w:hAnsi="Verdana"/>
                <w:sz w:val="20"/>
                <w:u w:val="single"/>
                <w:lang w:val="en-GB"/>
              </w:rPr>
            </w:pPr>
            <w:r w:rsidRPr="004D513C">
              <w:rPr>
                <w:rFonts w:ascii="Verdana" w:hAnsi="Verdana"/>
                <w:sz w:val="20"/>
                <w:u w:val="single"/>
                <w:lang w:val="en-GB"/>
              </w:rPr>
              <w:t>TR ANKARA27</w:t>
            </w:r>
          </w:p>
          <w:p w14:paraId="722370E2" w14:textId="77777777" w:rsidR="000F2B4B" w:rsidRPr="00944070" w:rsidRDefault="000F2B4B" w:rsidP="007B3181">
            <w:pPr>
              <w:rPr>
                <w:rFonts w:ascii="Verdana" w:hAnsi="Verdana"/>
                <w:sz w:val="20"/>
                <w:lang w:val="en-GB"/>
              </w:rPr>
            </w:pPr>
          </w:p>
        </w:tc>
        <w:tc>
          <w:tcPr>
            <w:tcW w:w="2410" w:type="dxa"/>
          </w:tcPr>
          <w:p w14:paraId="54AE8589" w14:textId="5E7A8D6C" w:rsidR="000F2B4B" w:rsidRPr="00944070" w:rsidRDefault="004D513C" w:rsidP="007B3181">
            <w:pPr>
              <w:rPr>
                <w:rFonts w:ascii="Verdana" w:hAnsi="Verdana"/>
                <w:sz w:val="20"/>
                <w:lang w:val="en-GB"/>
              </w:rPr>
            </w:pPr>
            <w:r w:rsidRPr="004D513C">
              <w:rPr>
                <w:rFonts w:ascii="Verdana" w:hAnsi="Verdana"/>
                <w:sz w:val="20"/>
                <w:u w:val="single"/>
                <w:lang w:val="en-GB"/>
              </w:rPr>
              <w:t>erasmus@ostimteknik.edu.tr</w:t>
            </w:r>
          </w:p>
        </w:tc>
        <w:tc>
          <w:tcPr>
            <w:tcW w:w="2410" w:type="dxa"/>
            <w:shd w:val="clear" w:color="auto" w:fill="auto"/>
          </w:tcPr>
          <w:p w14:paraId="4645C74A" w14:textId="05683D69" w:rsidR="000F2B4B" w:rsidRPr="00944070" w:rsidRDefault="004D513C" w:rsidP="007B3181">
            <w:pPr>
              <w:rPr>
                <w:rFonts w:ascii="Verdana" w:hAnsi="Verdana"/>
                <w:sz w:val="20"/>
                <w:lang w:val="en-GB"/>
              </w:rPr>
            </w:pPr>
            <w:r>
              <w:rPr>
                <w:rFonts w:ascii="Verdana" w:hAnsi="Verdana"/>
                <w:sz w:val="20"/>
                <w:u w:val="single"/>
                <w:lang w:val="en-GB"/>
              </w:rPr>
              <w:t>http://</w:t>
            </w:r>
            <w:r w:rsidRPr="004D513C">
              <w:rPr>
                <w:rFonts w:ascii="Verdana" w:hAnsi="Verdana"/>
                <w:sz w:val="20"/>
                <w:u w:val="single"/>
                <w:lang w:val="en-GB"/>
              </w:rPr>
              <w:t>ostimteknik.edu.tr</w:t>
            </w:r>
            <w:r>
              <w:rPr>
                <w:rFonts w:ascii="Verdana" w:hAnsi="Verdana"/>
                <w:sz w:val="20"/>
                <w:u w:val="single"/>
                <w:lang w:val="en-GB"/>
              </w:rPr>
              <w:t>/</w:t>
            </w:r>
          </w:p>
        </w:tc>
      </w:tr>
    </w:tbl>
    <w:p w14:paraId="29B91F2F" w14:textId="77777777" w:rsidR="000F2B4B" w:rsidRDefault="000F2B4B" w:rsidP="000F2B4B">
      <w:pPr>
        <w:pStyle w:val="ListeParagraf"/>
        <w:widowControl w:val="0"/>
        <w:tabs>
          <w:tab w:val="left" w:pos="-360"/>
        </w:tabs>
        <w:spacing w:before="120"/>
        <w:ind w:left="0"/>
        <w:jc w:val="both"/>
        <w:rPr>
          <w:b/>
          <w:bCs/>
        </w:rPr>
      </w:pPr>
    </w:p>
    <w:p w14:paraId="7102F5C5" w14:textId="5AD97E9A" w:rsidR="000F2B4B" w:rsidRPr="00E46AF7" w:rsidRDefault="000F2B4B" w:rsidP="007B1FDB">
      <w:pPr>
        <w:spacing w:after="120"/>
        <w:ind w:left="426" w:hanging="1"/>
        <w:jc w:val="both"/>
        <w:rPr>
          <w:rFonts w:ascii="Verdana" w:hAnsi="Verdana"/>
          <w:i/>
          <w:sz w:val="20"/>
          <w:lang w:val="en-GB"/>
        </w:rPr>
      </w:pPr>
      <w:r w:rsidRPr="00641F44">
        <w:rPr>
          <w:rFonts w:ascii="Verdana" w:hAnsi="Verdana"/>
          <w:sz w:val="20"/>
          <w:lang w:val="en-GB"/>
        </w:rPr>
        <w:t xml:space="preserve">A Transcript of Records will be issued by the receiving institution no later than [xx] weeks after the </w:t>
      </w:r>
      <w:r>
        <w:rPr>
          <w:rFonts w:ascii="Verdana" w:hAnsi="Verdana"/>
          <w:sz w:val="20"/>
          <w:lang w:val="en-GB"/>
        </w:rPr>
        <w:t>assessment period</w:t>
      </w:r>
      <w:r w:rsidRPr="00641F44">
        <w:rPr>
          <w:rFonts w:ascii="Verdana" w:hAnsi="Verdana"/>
          <w:sz w:val="20"/>
          <w:lang w:val="en-GB"/>
        </w:rPr>
        <w:t xml:space="preserve"> has finished at the receiving HEI. </w:t>
      </w:r>
      <w:r w:rsidRPr="00352B83">
        <w:rPr>
          <w:rFonts w:ascii="Verdana" w:hAnsi="Verdana"/>
          <w:i/>
          <w:sz w:val="20"/>
          <w:highlight w:val="yellow"/>
          <w:lang w:val="en-GB"/>
        </w:rPr>
        <w:t>[It should normally not exceed five weeks according to the Erasmus Charter for Higher Education guidelines</w:t>
      </w:r>
      <w:r w:rsidRPr="00E46AF7">
        <w:rPr>
          <w:rFonts w:ascii="Verdana" w:hAnsi="Verdana"/>
          <w:i/>
          <w:sz w:val="20"/>
          <w:lang w:val="en-GB"/>
        </w:rPr>
        <w:t>]</w:t>
      </w:r>
    </w:p>
    <w:p w14:paraId="7A77B462" w14:textId="5A60B631" w:rsidR="000F2B4B" w:rsidRPr="007B1FDB" w:rsidRDefault="000F2B4B" w:rsidP="007B1FDB">
      <w:pPr>
        <w:spacing w:after="120"/>
        <w:ind w:firstLine="425"/>
        <w:rPr>
          <w:rFonts w:ascii="Verdana" w:hAnsi="Verdana"/>
          <w:b/>
          <w:color w:val="002060"/>
          <w:sz w:val="20"/>
          <w:szCs w:val="20"/>
          <w:highlight w:val="yellow"/>
        </w:rPr>
      </w:pPr>
      <w:r w:rsidRPr="00375A34">
        <w:rPr>
          <w:rFonts w:ascii="Verdana" w:hAnsi="Verdana"/>
          <w:b/>
          <w:color w:val="002060"/>
          <w:sz w:val="20"/>
          <w:szCs w:val="20"/>
          <w:highlight w:val="yellow"/>
        </w:rPr>
        <w:t>Any other information regard</w:t>
      </w:r>
      <w:r w:rsidR="00635C8B">
        <w:rPr>
          <w:rFonts w:ascii="Verdana" w:hAnsi="Verdana"/>
          <w:b/>
          <w:color w:val="002060"/>
          <w:sz w:val="20"/>
          <w:szCs w:val="20"/>
          <w:highlight w:val="yellow"/>
        </w:rPr>
        <w:t xml:space="preserve">ing the terms of the agreement </w:t>
      </w:r>
      <w:r w:rsidRPr="00375A34">
        <w:rPr>
          <w:rFonts w:ascii="Verdana" w:hAnsi="Verdana"/>
          <w:b/>
          <w:color w:val="002060"/>
          <w:sz w:val="20"/>
          <w:szCs w:val="20"/>
          <w:highlight w:val="yellow"/>
        </w:rPr>
        <w:t>(optional)</w:t>
      </w:r>
    </w:p>
    <w:p w14:paraId="5D501E38" w14:textId="77777777"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65A425AE" w14:textId="77777777" w:rsidR="000F2B4B" w:rsidRPr="00635C8B" w:rsidRDefault="000F2B4B" w:rsidP="00635C8B">
      <w:pPr>
        <w:spacing w:after="360"/>
        <w:ind w:left="709"/>
        <w:jc w:val="both"/>
        <w:rPr>
          <w:rFonts w:ascii="Verdana" w:hAnsi="Verdana"/>
          <w:i/>
          <w:sz w:val="20"/>
          <w:highlight w:val="yellow"/>
          <w:lang w:val="en-GB"/>
        </w:rPr>
      </w:pPr>
      <w:r w:rsidRPr="00E46AF7">
        <w:rPr>
          <w:rFonts w:ascii="Verdana" w:hAnsi="Verdana"/>
          <w:i/>
          <w:color w:val="000000"/>
          <w:sz w:val="20"/>
          <w:lang w:val="en-GB"/>
        </w:rPr>
        <w:t>[</w:t>
      </w:r>
      <w:r w:rsidRPr="00352B83">
        <w:rPr>
          <w:rFonts w:ascii="Verdana" w:hAnsi="Verdana"/>
          <w:i/>
          <w:color w:val="000000"/>
          <w:sz w:val="20"/>
          <w:highlight w:val="yellow"/>
          <w:lang w:val="en-GB"/>
        </w:rPr>
        <w:t>It is up to the involved institutions to agree on the procedure for modifying or terminating the inter-institutional agreement</w:t>
      </w:r>
      <w:r w:rsidRPr="00352B83">
        <w:rPr>
          <w:rFonts w:ascii="Verdana" w:hAnsi="Verdana"/>
          <w:i/>
          <w:sz w:val="20"/>
          <w:highlight w:val="yellow"/>
          <w:lang w:val="en-GB"/>
        </w:rPr>
        <w:t>.</w:t>
      </w:r>
      <w:r w:rsidRPr="00352B83">
        <w:rPr>
          <w:rFonts w:ascii="Verdana" w:hAnsi="Verdana"/>
          <w:i/>
          <w:color w:val="000080"/>
          <w:sz w:val="20"/>
          <w:highlight w:val="yellow"/>
          <w:lang w:val="en-GB"/>
        </w:rPr>
        <w:t xml:space="preserve"> </w:t>
      </w:r>
      <w:r w:rsidRPr="00352B83">
        <w:rPr>
          <w:rFonts w:ascii="Verdana" w:hAnsi="Verdana"/>
          <w:i/>
          <w:sz w:val="20"/>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r w:rsidRPr="00E46AF7">
        <w:rPr>
          <w:rFonts w:ascii="Verdana" w:hAnsi="Verdana"/>
          <w:i/>
          <w:sz w:val="20"/>
          <w:lang w:val="en-GB"/>
        </w:rPr>
        <w:t>]</w:t>
      </w:r>
    </w:p>
    <w:p w14:paraId="65466E28" w14:textId="156DEF28" w:rsidR="000F2B4B" w:rsidRDefault="000F2B4B" w:rsidP="000F2B4B">
      <w:pPr>
        <w:pStyle w:val="ListeParagraf"/>
        <w:widowControl w:val="0"/>
        <w:tabs>
          <w:tab w:val="left" w:pos="-360"/>
        </w:tabs>
        <w:spacing w:before="120"/>
        <w:ind w:left="0"/>
        <w:jc w:val="both"/>
        <w:rPr>
          <w:rFonts w:ascii="Verdana" w:hAnsi="Verdana"/>
          <w:b/>
          <w:color w:val="002060"/>
          <w:sz w:val="20"/>
          <w:szCs w:val="20"/>
          <w:lang w:val="en-GB"/>
        </w:rPr>
      </w:pPr>
    </w:p>
    <w:p w14:paraId="357C7C8B" w14:textId="33148C45" w:rsidR="003A5884" w:rsidRDefault="003A5884" w:rsidP="000F2B4B">
      <w:pPr>
        <w:pStyle w:val="ListeParagraf"/>
        <w:widowControl w:val="0"/>
        <w:tabs>
          <w:tab w:val="left" w:pos="-360"/>
        </w:tabs>
        <w:spacing w:before="120"/>
        <w:ind w:left="0"/>
        <w:jc w:val="both"/>
        <w:rPr>
          <w:rFonts w:ascii="Verdana" w:hAnsi="Verdana"/>
          <w:b/>
          <w:color w:val="002060"/>
          <w:sz w:val="20"/>
          <w:szCs w:val="20"/>
          <w:lang w:val="en-GB"/>
        </w:rPr>
      </w:pPr>
    </w:p>
    <w:p w14:paraId="3655F77A" w14:textId="72ED250F" w:rsidR="003A5884" w:rsidRDefault="003A5884" w:rsidP="000F2B4B">
      <w:pPr>
        <w:pStyle w:val="ListeParagraf"/>
        <w:widowControl w:val="0"/>
        <w:tabs>
          <w:tab w:val="left" w:pos="-360"/>
        </w:tabs>
        <w:spacing w:before="120"/>
        <w:ind w:left="0"/>
        <w:jc w:val="both"/>
        <w:rPr>
          <w:rFonts w:ascii="Verdana" w:hAnsi="Verdana"/>
          <w:b/>
          <w:color w:val="002060"/>
          <w:sz w:val="20"/>
          <w:szCs w:val="20"/>
          <w:lang w:val="en-GB"/>
        </w:rPr>
      </w:pPr>
    </w:p>
    <w:p w14:paraId="0EB39562" w14:textId="74D44F41" w:rsidR="003A5884" w:rsidRDefault="003A5884" w:rsidP="000F2B4B">
      <w:pPr>
        <w:pStyle w:val="ListeParagraf"/>
        <w:widowControl w:val="0"/>
        <w:tabs>
          <w:tab w:val="left" w:pos="-360"/>
        </w:tabs>
        <w:spacing w:before="120"/>
        <w:ind w:left="0"/>
        <w:jc w:val="both"/>
        <w:rPr>
          <w:rFonts w:ascii="Verdana" w:hAnsi="Verdana"/>
          <w:b/>
          <w:color w:val="002060"/>
          <w:sz w:val="20"/>
          <w:szCs w:val="20"/>
          <w:lang w:val="en-GB"/>
        </w:rPr>
      </w:pPr>
    </w:p>
    <w:p w14:paraId="0FF168E0" w14:textId="690695B6" w:rsidR="006A6745" w:rsidRDefault="006A6745" w:rsidP="000F2B4B">
      <w:pPr>
        <w:pStyle w:val="ListeParagraf"/>
        <w:widowControl w:val="0"/>
        <w:tabs>
          <w:tab w:val="left" w:pos="-360"/>
        </w:tabs>
        <w:spacing w:before="120"/>
        <w:ind w:left="0"/>
        <w:jc w:val="both"/>
        <w:rPr>
          <w:rFonts w:ascii="Verdana" w:hAnsi="Verdana"/>
          <w:b/>
          <w:color w:val="002060"/>
          <w:sz w:val="20"/>
          <w:szCs w:val="20"/>
          <w:lang w:val="en-GB"/>
        </w:rPr>
      </w:pPr>
    </w:p>
    <w:p w14:paraId="3CAA6632" w14:textId="5601172B" w:rsidR="006A6745" w:rsidRDefault="006A6745" w:rsidP="000F2B4B">
      <w:pPr>
        <w:pStyle w:val="ListeParagraf"/>
        <w:widowControl w:val="0"/>
        <w:tabs>
          <w:tab w:val="left" w:pos="-360"/>
        </w:tabs>
        <w:spacing w:before="120"/>
        <w:ind w:left="0"/>
        <w:jc w:val="both"/>
        <w:rPr>
          <w:rFonts w:ascii="Verdana" w:hAnsi="Verdana"/>
          <w:b/>
          <w:color w:val="002060"/>
          <w:sz w:val="20"/>
          <w:szCs w:val="20"/>
          <w:lang w:val="en-GB"/>
        </w:rPr>
      </w:pPr>
    </w:p>
    <w:p w14:paraId="02E2A74A" w14:textId="0FCA0533" w:rsidR="006A6745" w:rsidRDefault="006A6745" w:rsidP="000F2B4B">
      <w:pPr>
        <w:pStyle w:val="ListeParagraf"/>
        <w:widowControl w:val="0"/>
        <w:tabs>
          <w:tab w:val="left" w:pos="-360"/>
        </w:tabs>
        <w:spacing w:before="120"/>
        <w:ind w:left="0"/>
        <w:jc w:val="both"/>
        <w:rPr>
          <w:rFonts w:ascii="Verdana" w:hAnsi="Verdana"/>
          <w:b/>
          <w:color w:val="002060"/>
          <w:sz w:val="20"/>
          <w:szCs w:val="20"/>
          <w:lang w:val="en-GB"/>
        </w:rPr>
      </w:pPr>
    </w:p>
    <w:p w14:paraId="54362FEA" w14:textId="77777777" w:rsidR="006A6745" w:rsidRDefault="006A6745" w:rsidP="000F2B4B">
      <w:pPr>
        <w:pStyle w:val="ListeParagraf"/>
        <w:widowControl w:val="0"/>
        <w:tabs>
          <w:tab w:val="left" w:pos="-360"/>
        </w:tabs>
        <w:spacing w:before="120"/>
        <w:ind w:left="0"/>
        <w:jc w:val="both"/>
        <w:rPr>
          <w:rFonts w:ascii="Verdana" w:hAnsi="Verdana"/>
          <w:b/>
          <w:color w:val="002060"/>
          <w:sz w:val="20"/>
          <w:szCs w:val="20"/>
          <w:lang w:val="en-GB"/>
        </w:rPr>
      </w:pPr>
    </w:p>
    <w:p w14:paraId="018472EE" w14:textId="77777777" w:rsidR="003A5884" w:rsidRPr="009963F0" w:rsidRDefault="003A5884" w:rsidP="000F2B4B">
      <w:pPr>
        <w:pStyle w:val="ListeParagraf"/>
        <w:widowControl w:val="0"/>
        <w:tabs>
          <w:tab w:val="left" w:pos="-360"/>
        </w:tabs>
        <w:spacing w:before="120"/>
        <w:ind w:left="0"/>
        <w:jc w:val="both"/>
        <w:rPr>
          <w:rFonts w:ascii="Verdana" w:hAnsi="Verdana"/>
          <w:b/>
          <w:color w:val="002060"/>
          <w:sz w:val="20"/>
          <w:szCs w:val="20"/>
          <w:lang w:val="en-GB"/>
        </w:rPr>
      </w:pPr>
    </w:p>
    <w:p w14:paraId="59FCEE97" w14:textId="12E5A843" w:rsidR="000F2B4B" w:rsidRDefault="000F2B4B" w:rsidP="000F2B4B">
      <w:pPr>
        <w:keepNext/>
        <w:keepLines/>
        <w:tabs>
          <w:tab w:val="left" w:pos="426"/>
        </w:tabs>
        <w:rPr>
          <w:rFonts w:ascii="Verdana" w:hAnsi="Verdana"/>
          <w:b/>
          <w:color w:val="002060"/>
          <w:sz w:val="20"/>
          <w:szCs w:val="20"/>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p w14:paraId="0F74C18C" w14:textId="77777777" w:rsidR="00B725BB" w:rsidRPr="000F2B4B" w:rsidRDefault="00B725BB" w:rsidP="000F2B4B">
      <w:pPr>
        <w:keepNext/>
        <w:keepLines/>
        <w:tabs>
          <w:tab w:val="left" w:pos="426"/>
        </w:tabs>
        <w:rPr>
          <w:rFonts w:ascii="Verdana" w:hAnsi="Verdana"/>
          <w:b/>
          <w:color w:val="002060"/>
          <w:lang w:val="en-GB"/>
        </w:rPr>
      </w:pPr>
    </w:p>
    <w:tbl>
      <w:tblPr>
        <w:tblW w:w="9639"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985"/>
        <w:gridCol w:w="3827"/>
        <w:gridCol w:w="1418"/>
        <w:gridCol w:w="2409"/>
      </w:tblGrid>
      <w:tr w:rsidR="000F2B4B" w:rsidRPr="00944070" w14:paraId="056621F1" w14:textId="77777777" w:rsidTr="004F56DF">
        <w:trPr>
          <w:trHeight w:val="807"/>
        </w:trPr>
        <w:tc>
          <w:tcPr>
            <w:tcW w:w="1985" w:type="dxa"/>
            <w:shd w:val="clear" w:color="auto" w:fill="003399"/>
          </w:tcPr>
          <w:p w14:paraId="5759EC93"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2FD59573"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3827" w:type="dxa"/>
            <w:shd w:val="clear" w:color="auto" w:fill="003399"/>
          </w:tcPr>
          <w:p w14:paraId="2FD332A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418" w:type="dxa"/>
            <w:shd w:val="clear" w:color="auto" w:fill="003399"/>
          </w:tcPr>
          <w:p w14:paraId="544AC3EC"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409" w:type="dxa"/>
            <w:shd w:val="clear" w:color="auto" w:fill="003399"/>
          </w:tcPr>
          <w:p w14:paraId="534B28B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DipnotBavurusu"/>
                <w:rFonts w:ascii="Verdana" w:hAnsi="Verdana"/>
                <w:b/>
                <w:bCs/>
                <w:color w:val="FFFFFF"/>
                <w:lang w:val="en-GB"/>
              </w:rPr>
              <w:footnoteReference w:id="5"/>
            </w:r>
          </w:p>
        </w:tc>
      </w:tr>
      <w:tr w:rsidR="000F2B4B" w:rsidRPr="00944070" w14:paraId="4BA7E8E4" w14:textId="77777777" w:rsidTr="004F56DF">
        <w:trPr>
          <w:trHeight w:val="445"/>
        </w:trPr>
        <w:tc>
          <w:tcPr>
            <w:tcW w:w="1985" w:type="dxa"/>
            <w:shd w:val="clear" w:color="auto" w:fill="auto"/>
          </w:tcPr>
          <w:p w14:paraId="1BB278E0" w14:textId="77777777" w:rsidR="00213C19" w:rsidRDefault="00213C19" w:rsidP="00213C19">
            <w:pPr>
              <w:jc w:val="center"/>
              <w:rPr>
                <w:rFonts w:ascii="Verdana" w:hAnsi="Verdana" w:cs="Segoe UI"/>
                <w:color w:val="000001"/>
                <w:sz w:val="20"/>
                <w:szCs w:val="20"/>
                <w:shd w:val="clear" w:color="auto" w:fill="FFFFFF"/>
              </w:rPr>
            </w:pPr>
          </w:p>
          <w:p w14:paraId="0A3869A2" w14:textId="77777777" w:rsidR="002E3005" w:rsidRDefault="002E3005" w:rsidP="002E3005">
            <w:pPr>
              <w:jc w:val="center"/>
              <w:rPr>
                <w:rFonts w:ascii="Verdana" w:hAnsi="Verdana"/>
                <w:sz w:val="20"/>
                <w:lang w:val="en-GB"/>
              </w:rPr>
            </w:pPr>
          </w:p>
          <w:p w14:paraId="3A30E122" w14:textId="3A35DF05" w:rsidR="000F2B4B" w:rsidRPr="002E3005" w:rsidRDefault="000F2B4B" w:rsidP="002E3005">
            <w:pPr>
              <w:jc w:val="center"/>
              <w:rPr>
                <w:rFonts w:ascii="Verdana" w:hAnsi="Verdana"/>
                <w:b/>
                <w:sz w:val="20"/>
                <w:lang w:val="en-GB"/>
              </w:rPr>
            </w:pPr>
          </w:p>
        </w:tc>
        <w:tc>
          <w:tcPr>
            <w:tcW w:w="3827" w:type="dxa"/>
            <w:shd w:val="clear" w:color="auto" w:fill="auto"/>
          </w:tcPr>
          <w:p w14:paraId="473ADC3D" w14:textId="77777777" w:rsidR="00B9149B" w:rsidRDefault="00B9149B" w:rsidP="002E3005">
            <w:pPr>
              <w:jc w:val="center"/>
              <w:rPr>
                <w:rFonts w:ascii="Verdana" w:hAnsi="Verdana"/>
                <w:sz w:val="20"/>
                <w:lang w:val="en-GB"/>
              </w:rPr>
            </w:pPr>
          </w:p>
          <w:p w14:paraId="0039B33E" w14:textId="528E6E54" w:rsidR="002E3005" w:rsidRPr="00944070" w:rsidRDefault="002E3005" w:rsidP="002E3005">
            <w:pPr>
              <w:jc w:val="center"/>
              <w:rPr>
                <w:rFonts w:ascii="Verdana" w:hAnsi="Verdana"/>
                <w:sz w:val="20"/>
                <w:lang w:val="en-GB"/>
              </w:rPr>
            </w:pPr>
          </w:p>
        </w:tc>
        <w:tc>
          <w:tcPr>
            <w:tcW w:w="1418" w:type="dxa"/>
            <w:shd w:val="clear" w:color="auto" w:fill="auto"/>
          </w:tcPr>
          <w:p w14:paraId="1465D0DB" w14:textId="77777777" w:rsidR="002E3005" w:rsidRDefault="002E3005" w:rsidP="002E3005">
            <w:pPr>
              <w:jc w:val="center"/>
              <w:rPr>
                <w:rFonts w:ascii="Verdana" w:hAnsi="Verdana"/>
                <w:sz w:val="20"/>
                <w:lang w:val="en-GB"/>
              </w:rPr>
            </w:pPr>
          </w:p>
          <w:p w14:paraId="409DF57D" w14:textId="228A9548" w:rsidR="000F2B4B" w:rsidRPr="00944070" w:rsidRDefault="007D7EBB" w:rsidP="002E3005">
            <w:pPr>
              <w:jc w:val="center"/>
              <w:rPr>
                <w:rFonts w:ascii="Verdana" w:hAnsi="Verdana"/>
                <w:sz w:val="20"/>
                <w:lang w:val="en-GB"/>
              </w:rPr>
            </w:pPr>
            <w:r>
              <w:rPr>
                <w:rFonts w:ascii="Verdana" w:hAnsi="Verdana"/>
                <w:sz w:val="20"/>
                <w:lang w:val="en-GB"/>
              </w:rPr>
              <w:lastRenderedPageBreak/>
              <w:t>../../….</w:t>
            </w:r>
          </w:p>
        </w:tc>
        <w:tc>
          <w:tcPr>
            <w:tcW w:w="2409" w:type="dxa"/>
            <w:shd w:val="clear" w:color="auto" w:fill="auto"/>
          </w:tcPr>
          <w:p w14:paraId="06DF9D73" w14:textId="77777777" w:rsidR="000F2B4B" w:rsidRPr="00944070" w:rsidRDefault="000F2B4B" w:rsidP="002E3005">
            <w:pPr>
              <w:jc w:val="center"/>
              <w:rPr>
                <w:rFonts w:ascii="Verdana" w:hAnsi="Verdana"/>
                <w:sz w:val="20"/>
                <w:lang w:val="en-GB"/>
              </w:rPr>
            </w:pPr>
          </w:p>
        </w:tc>
      </w:tr>
      <w:tr w:rsidR="000F2B4B" w:rsidRPr="00944070" w14:paraId="0579D13C" w14:textId="77777777" w:rsidTr="004F56DF">
        <w:trPr>
          <w:trHeight w:val="445"/>
        </w:trPr>
        <w:tc>
          <w:tcPr>
            <w:tcW w:w="1985" w:type="dxa"/>
            <w:shd w:val="clear" w:color="auto" w:fill="auto"/>
          </w:tcPr>
          <w:p w14:paraId="0E00C6A2" w14:textId="77777777" w:rsidR="00B9149B" w:rsidRPr="004D513C" w:rsidRDefault="00B9149B" w:rsidP="007B1FDB">
            <w:pPr>
              <w:jc w:val="center"/>
              <w:rPr>
                <w:rFonts w:ascii="Verdana" w:hAnsi="Verdana"/>
                <w:b/>
                <w:bCs/>
                <w:sz w:val="20"/>
                <w:lang w:val="en-GB"/>
              </w:rPr>
            </w:pPr>
          </w:p>
          <w:p w14:paraId="1EBC038F" w14:textId="77777777" w:rsidR="004D513C" w:rsidRPr="004D513C" w:rsidRDefault="004D513C" w:rsidP="004D513C">
            <w:pPr>
              <w:jc w:val="center"/>
              <w:rPr>
                <w:rFonts w:ascii="Verdana" w:hAnsi="Verdana"/>
                <w:b/>
                <w:bCs/>
                <w:sz w:val="20"/>
                <w:u w:val="single"/>
                <w:lang w:val="en-GB"/>
              </w:rPr>
            </w:pPr>
            <w:r w:rsidRPr="004D513C">
              <w:rPr>
                <w:rFonts w:ascii="Verdana" w:hAnsi="Verdana"/>
                <w:b/>
                <w:bCs/>
                <w:sz w:val="20"/>
                <w:u w:val="single"/>
                <w:lang w:val="en-GB"/>
              </w:rPr>
              <w:t>TR ANKARA27</w:t>
            </w:r>
          </w:p>
          <w:p w14:paraId="4D01859A" w14:textId="77777777" w:rsidR="004F56DF" w:rsidRDefault="004F56DF" w:rsidP="007B1FDB">
            <w:pPr>
              <w:jc w:val="center"/>
              <w:rPr>
                <w:rFonts w:ascii="Verdana" w:hAnsi="Verdana"/>
                <w:b/>
                <w:sz w:val="20"/>
                <w:lang w:val="en-GB"/>
              </w:rPr>
            </w:pPr>
          </w:p>
          <w:p w14:paraId="039E61CD" w14:textId="5B404E1D" w:rsidR="004F56DF" w:rsidRPr="002E3005" w:rsidRDefault="004F56DF" w:rsidP="007B1FDB">
            <w:pPr>
              <w:jc w:val="center"/>
              <w:rPr>
                <w:rFonts w:ascii="Verdana" w:hAnsi="Verdana"/>
                <w:b/>
                <w:sz w:val="20"/>
                <w:lang w:val="en-GB"/>
              </w:rPr>
            </w:pPr>
          </w:p>
        </w:tc>
        <w:tc>
          <w:tcPr>
            <w:tcW w:w="3827" w:type="dxa"/>
            <w:shd w:val="clear" w:color="auto" w:fill="auto"/>
          </w:tcPr>
          <w:p w14:paraId="7C0BA976" w14:textId="77777777" w:rsidR="000F2B4B" w:rsidRDefault="004D513C" w:rsidP="002E3005">
            <w:pPr>
              <w:jc w:val="center"/>
              <w:rPr>
                <w:rFonts w:ascii="Verdana" w:hAnsi="Verdana"/>
                <w:sz w:val="20"/>
                <w:lang w:val="en-GB"/>
              </w:rPr>
            </w:pPr>
            <w:r>
              <w:rPr>
                <w:rFonts w:ascii="Verdana" w:hAnsi="Verdana"/>
                <w:sz w:val="20"/>
                <w:lang w:val="en-GB"/>
              </w:rPr>
              <w:t>Rector of the OSTIM TECHNIC University</w:t>
            </w:r>
          </w:p>
          <w:p w14:paraId="6E1AA952" w14:textId="1A3586B0" w:rsidR="004D513C" w:rsidRPr="00944070" w:rsidRDefault="004D513C" w:rsidP="002E3005">
            <w:pPr>
              <w:jc w:val="center"/>
              <w:rPr>
                <w:rFonts w:ascii="Verdana" w:hAnsi="Verdana"/>
                <w:sz w:val="20"/>
                <w:lang w:val="en-GB"/>
              </w:rPr>
            </w:pPr>
            <w:proofErr w:type="spellStart"/>
            <w:r>
              <w:rPr>
                <w:rFonts w:ascii="Verdana" w:hAnsi="Verdana"/>
                <w:sz w:val="20"/>
                <w:lang w:val="en-GB"/>
              </w:rPr>
              <w:t>Prof.Dr.Murat</w:t>
            </w:r>
            <w:proofErr w:type="spellEnd"/>
            <w:r>
              <w:rPr>
                <w:rFonts w:ascii="Verdana" w:hAnsi="Verdana"/>
                <w:sz w:val="20"/>
                <w:lang w:val="en-GB"/>
              </w:rPr>
              <w:t xml:space="preserve"> YÜLEK</w:t>
            </w:r>
          </w:p>
        </w:tc>
        <w:tc>
          <w:tcPr>
            <w:tcW w:w="1418" w:type="dxa"/>
            <w:shd w:val="clear" w:color="auto" w:fill="auto"/>
          </w:tcPr>
          <w:p w14:paraId="582761CA" w14:textId="77777777" w:rsidR="002E3005" w:rsidRDefault="002E3005" w:rsidP="002E3005">
            <w:pPr>
              <w:jc w:val="center"/>
              <w:rPr>
                <w:rFonts w:ascii="Verdana" w:hAnsi="Verdana"/>
                <w:sz w:val="20"/>
                <w:lang w:val="en-GB"/>
              </w:rPr>
            </w:pPr>
          </w:p>
          <w:p w14:paraId="0FDEA34E" w14:textId="3B3E99E6" w:rsidR="000F2B4B" w:rsidRPr="00944070" w:rsidRDefault="00213C19" w:rsidP="004D513C">
            <w:pPr>
              <w:rPr>
                <w:rFonts w:ascii="Verdana" w:hAnsi="Verdana"/>
                <w:sz w:val="20"/>
                <w:lang w:val="en-GB"/>
              </w:rPr>
            </w:pPr>
            <w:r>
              <w:rPr>
                <w:rFonts w:ascii="Verdana" w:hAnsi="Verdana"/>
                <w:sz w:val="20"/>
                <w:lang w:val="en-GB"/>
              </w:rPr>
              <w:t>.10</w:t>
            </w:r>
            <w:r w:rsidR="004D513C">
              <w:rPr>
                <w:rFonts w:ascii="Verdana" w:hAnsi="Verdana"/>
                <w:sz w:val="20"/>
                <w:lang w:val="en-GB"/>
              </w:rPr>
              <w:t>.2023</w:t>
            </w:r>
          </w:p>
        </w:tc>
        <w:tc>
          <w:tcPr>
            <w:tcW w:w="2409" w:type="dxa"/>
            <w:shd w:val="clear" w:color="auto" w:fill="auto"/>
          </w:tcPr>
          <w:p w14:paraId="6B2BAC31" w14:textId="77777777" w:rsidR="000F2B4B" w:rsidRPr="00944070" w:rsidRDefault="000F2B4B" w:rsidP="002E3005">
            <w:pPr>
              <w:jc w:val="center"/>
              <w:rPr>
                <w:rFonts w:ascii="Verdana" w:hAnsi="Verdana"/>
                <w:sz w:val="20"/>
                <w:lang w:val="en-GB"/>
              </w:rPr>
            </w:pPr>
          </w:p>
        </w:tc>
      </w:tr>
    </w:tbl>
    <w:p w14:paraId="55983072" w14:textId="10C3D274" w:rsidR="000F2B4B" w:rsidRDefault="000F2B4B" w:rsidP="000F2B4B">
      <w:pPr>
        <w:keepNext/>
        <w:keepLines/>
        <w:tabs>
          <w:tab w:val="left" w:pos="426"/>
        </w:tabs>
        <w:rPr>
          <w:rFonts w:ascii="Verdana" w:hAnsi="Verdana"/>
          <w:b/>
          <w:color w:val="002060"/>
          <w:lang w:val="en-GB"/>
        </w:rPr>
      </w:pPr>
    </w:p>
    <w:p w14:paraId="4A8763E6" w14:textId="77777777" w:rsidR="000F2B4B" w:rsidRPr="00656B82" w:rsidRDefault="000F2B4B" w:rsidP="000F2B4B">
      <w:pPr>
        <w:rPr>
          <w:noProof/>
          <w:lang w:val="en-GB"/>
        </w:rPr>
      </w:pPr>
      <w:r>
        <w:rPr>
          <w:noProof/>
          <w:lang w:val="en-GB"/>
        </w:rPr>
        <w:tab/>
      </w:r>
      <w:r>
        <w:rPr>
          <w:noProof/>
          <w:lang w:val="en-GB"/>
        </w:rPr>
        <w:tab/>
      </w:r>
      <w:r>
        <w:rPr>
          <w:noProof/>
          <w:lang w:val="en-GB"/>
        </w:rPr>
        <w:tab/>
      </w:r>
      <w:r>
        <w:rPr>
          <w:noProof/>
          <w:lang w:val="en-GB"/>
        </w:rPr>
        <w:tab/>
      </w:r>
      <w:r>
        <w:rPr>
          <w:noProof/>
          <w:lang w:val="en-GB"/>
        </w:rPr>
        <w:tab/>
      </w:r>
    </w:p>
    <w:p w14:paraId="47104A44" w14:textId="77777777" w:rsidR="000F2B4B" w:rsidRPr="000F2B4B" w:rsidRDefault="000F2B4B" w:rsidP="000F2B4B"/>
    <w:sectPr w:rsidR="000F2B4B" w:rsidRPr="000F2B4B" w:rsidSect="002F3E93">
      <w:footerReference w:type="default" r:id="rId19"/>
      <w:headerReference w:type="first" r:id="rId20"/>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6EEAD" w14:textId="77777777" w:rsidR="002F3E93" w:rsidRDefault="002F3E93" w:rsidP="001F70BB">
      <w:pPr>
        <w:spacing w:after="0" w:line="240" w:lineRule="auto"/>
      </w:pPr>
      <w:r>
        <w:separator/>
      </w:r>
    </w:p>
  </w:endnote>
  <w:endnote w:type="continuationSeparator" w:id="0">
    <w:p w14:paraId="3C70B207" w14:textId="77777777" w:rsidR="002F3E93" w:rsidRDefault="002F3E93"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7DBF" w14:textId="2055FC3C" w:rsidR="00EA520C" w:rsidRDefault="00EA520C">
    <w:pPr>
      <w:pStyle w:val="AltBilgi"/>
      <w:jc w:val="right"/>
    </w:pPr>
    <w:r>
      <w:fldChar w:fldCharType="begin"/>
    </w:r>
    <w:r>
      <w:instrText>PAGE   \* MERGEFORMAT</w:instrText>
    </w:r>
    <w:r>
      <w:fldChar w:fldCharType="separate"/>
    </w:r>
    <w:r w:rsidR="004F56DF" w:rsidRPr="004F56DF">
      <w:rPr>
        <w:noProof/>
        <w:lang w:val="fr-FR"/>
      </w:rPr>
      <w:t>9</w:t>
    </w:r>
    <w:r>
      <w:fldChar w:fldCharType="end"/>
    </w:r>
  </w:p>
  <w:p w14:paraId="684AF64E" w14:textId="77777777" w:rsidR="00EA520C" w:rsidRDefault="00EA520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51AA1" w14:textId="77777777" w:rsidR="002F3E93" w:rsidRDefault="002F3E93" w:rsidP="001F70BB">
      <w:pPr>
        <w:spacing w:after="0" w:line="240" w:lineRule="auto"/>
      </w:pPr>
      <w:r>
        <w:separator/>
      </w:r>
    </w:p>
  </w:footnote>
  <w:footnote w:type="continuationSeparator" w:id="0">
    <w:p w14:paraId="10FF1522" w14:textId="77777777" w:rsidR="002F3E93" w:rsidRDefault="002F3E93" w:rsidP="001F70BB">
      <w:pPr>
        <w:spacing w:after="0" w:line="240" w:lineRule="auto"/>
      </w:pPr>
      <w:r>
        <w:continuationSeparator/>
      </w:r>
    </w:p>
  </w:footnote>
  <w:footnote w:id="1">
    <w:p w14:paraId="1533AC37" w14:textId="77777777" w:rsidR="00EA520C" w:rsidRPr="00E9496A" w:rsidRDefault="00EA520C" w:rsidP="000F2B4B">
      <w:pPr>
        <w:pStyle w:val="DipnotMetni"/>
        <w:spacing w:after="0"/>
        <w:ind w:left="113" w:hanging="113"/>
      </w:pPr>
      <w:r>
        <w:rPr>
          <w:rStyle w:val="DipnotBavurusu"/>
        </w:rPr>
        <w:footnoteRef/>
      </w:r>
      <w:r w:rsidRPr="00AD154E">
        <w:rPr>
          <w:rStyle w:val="DipnotBavurusu"/>
        </w:rPr>
        <w:t xml:space="preserve"> </w:t>
      </w:r>
      <w:r w:rsidRPr="007A5008">
        <w:t>Clauses may be added to this template agreement to better reflect the nature of the institutional partnership.</w:t>
      </w:r>
    </w:p>
  </w:footnote>
  <w:footnote w:id="2">
    <w:p w14:paraId="7A6269B5" w14:textId="77777777" w:rsidR="00EA520C" w:rsidRPr="00E20427" w:rsidRDefault="00EA520C" w:rsidP="000F2B4B">
      <w:pPr>
        <w:pStyle w:val="DipnotMetni"/>
        <w:spacing w:after="0"/>
      </w:pPr>
      <w:r>
        <w:rPr>
          <w:rStyle w:val="DipnotBavurusu"/>
        </w:rPr>
        <w:footnoteRef/>
      </w:r>
      <w:r w:rsidRPr="00E20427">
        <w:rPr>
          <w:rStyle w:val="DipnotBavurusu"/>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2C7E39A5" w14:textId="77777777" w:rsidR="00EA520C" w:rsidRPr="00CC180A" w:rsidRDefault="00EA520C" w:rsidP="000F2B4B">
      <w:pPr>
        <w:pStyle w:val="DipnotMetni"/>
        <w:spacing w:after="0"/>
      </w:pPr>
      <w:r>
        <w:rPr>
          <w:rStyle w:val="DipnotBavurusu"/>
        </w:rPr>
        <w:footnoteRef/>
      </w:r>
      <w:r w:rsidRPr="00291D6D">
        <w:t xml:space="preserve"> Mobility numbers can be given per </w:t>
      </w:r>
      <w:r>
        <w:t xml:space="preserve">sending/receiving </w:t>
      </w:r>
      <w:r w:rsidRPr="00291D6D">
        <w:t>institution</w:t>
      </w:r>
      <w:r>
        <w:t>s</w:t>
      </w:r>
      <w:r w:rsidRPr="00291D6D">
        <w:t xml:space="preserve"> </w:t>
      </w:r>
      <w:r w:rsidRPr="000665B7">
        <w:t xml:space="preserve">and per education field (optional*: </w:t>
      </w:r>
      <w:hyperlink r:id="rId1" w:history="1">
        <w:r w:rsidRPr="00D803B8">
          <w:rPr>
            <w:rStyle w:val="Kpr"/>
            <w:sz w:val="18"/>
          </w:rPr>
          <w:t>https://circabc.europa.eu/sd/a/286ebac6-aa7c-4ada-a42b-ff2cf3a442bf/ISCED-F%202013%20-%20Detailed%20field%20descriptions.pdf</w:t>
        </w:r>
      </w:hyperlink>
      <w:r w:rsidRPr="00D803B8">
        <w:rPr>
          <w:rStyle w:val="Kpr"/>
          <w:color w:val="auto"/>
          <w:sz w:val="18"/>
          <w:lang w:val="en-US"/>
        </w:rPr>
        <w:t>)</w:t>
      </w:r>
      <w:hyperlink r:id="rId2" w:history="1"/>
    </w:p>
  </w:footnote>
  <w:footnote w:id="4">
    <w:p w14:paraId="33D74797" w14:textId="77777777" w:rsidR="00591EC5" w:rsidRPr="00291D6D" w:rsidRDefault="00591EC5" w:rsidP="00591EC5">
      <w:pPr>
        <w:spacing w:after="0"/>
        <w:rPr>
          <w:lang w:val="en-GB"/>
        </w:rPr>
      </w:pPr>
      <w:r>
        <w:rPr>
          <w:rStyle w:val="DipnotBavurusu"/>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3" w:history="1">
        <w:r w:rsidRPr="0001291F">
          <w:rPr>
            <w:rStyle w:val="Kpr"/>
            <w:sz w:val="20"/>
            <w:lang w:val="en-GB"/>
          </w:rPr>
          <w:t>http://europass.cedefop.europa.eu/en/resources/european-language-levels-cefr</w:t>
        </w:r>
      </w:hyperlink>
    </w:p>
  </w:footnote>
  <w:footnote w:id="5">
    <w:p w14:paraId="2E241CC0" w14:textId="77777777" w:rsidR="00EA520C" w:rsidRPr="00291D6D" w:rsidRDefault="00EA520C" w:rsidP="000F2B4B">
      <w:pPr>
        <w:pStyle w:val="DipnotMetni"/>
      </w:pPr>
      <w:r>
        <w:rPr>
          <w:rStyle w:val="DipnotBavurusu"/>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4B8FB" w14:textId="15D1989A" w:rsidR="00EA520C" w:rsidRDefault="00EA520C">
    <w:pPr>
      <w:pStyle w:val="stBilgi"/>
    </w:pPr>
    <w:ins w:id="2" w:author="ANDERLIN Valerie (EAC)" w:date="2021-06-29T16:33:00Z">
      <w:r>
        <w:rPr>
          <w:noProof/>
          <w:lang w:val="pl-PL" w:eastAsia="pl-PL"/>
        </w:rPr>
        <w:drawing>
          <wp:anchor distT="0" distB="0" distL="114300" distR="114300" simplePos="0" relativeHeight="251657728" behindDoc="0" locked="0" layoutInCell="1" allowOverlap="1" wp14:anchorId="37ECDEFF" wp14:editId="5B598F0C">
            <wp:simplePos x="0" y="0"/>
            <wp:positionH relativeFrom="page">
              <wp:align>left</wp:align>
            </wp:positionH>
            <wp:positionV relativeFrom="page">
              <wp:align>top</wp:align>
            </wp:positionV>
            <wp:extent cx="7914005" cy="102489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06187343">
    <w:abstractNumId w:val="4"/>
  </w:num>
  <w:num w:numId="2" w16cid:durableId="15918899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0777026">
    <w:abstractNumId w:val="4"/>
  </w:num>
  <w:num w:numId="4" w16cid:durableId="606625044">
    <w:abstractNumId w:val="4"/>
  </w:num>
  <w:num w:numId="5" w16cid:durableId="1954244682">
    <w:abstractNumId w:val="4"/>
  </w:num>
  <w:num w:numId="6" w16cid:durableId="273288477">
    <w:abstractNumId w:val="4"/>
  </w:num>
  <w:num w:numId="7" w16cid:durableId="2118478609">
    <w:abstractNumId w:val="4"/>
  </w:num>
  <w:num w:numId="8" w16cid:durableId="2075464546">
    <w:abstractNumId w:val="4"/>
  </w:num>
  <w:num w:numId="9" w16cid:durableId="1090273442">
    <w:abstractNumId w:val="4"/>
  </w:num>
  <w:num w:numId="10" w16cid:durableId="1693333667">
    <w:abstractNumId w:val="4"/>
  </w:num>
  <w:num w:numId="11" w16cid:durableId="1833373438">
    <w:abstractNumId w:val="4"/>
  </w:num>
  <w:num w:numId="12" w16cid:durableId="544873460">
    <w:abstractNumId w:val="4"/>
  </w:num>
  <w:num w:numId="13" w16cid:durableId="44258563">
    <w:abstractNumId w:val="8"/>
  </w:num>
  <w:num w:numId="14" w16cid:durableId="710497415">
    <w:abstractNumId w:val="13"/>
  </w:num>
  <w:num w:numId="15" w16cid:durableId="392122366">
    <w:abstractNumId w:val="1"/>
  </w:num>
  <w:num w:numId="16" w16cid:durableId="48725663">
    <w:abstractNumId w:val="7"/>
  </w:num>
  <w:num w:numId="17" w16cid:durableId="1529641159">
    <w:abstractNumId w:val="0"/>
  </w:num>
  <w:num w:numId="18" w16cid:durableId="521169679">
    <w:abstractNumId w:val="15"/>
  </w:num>
  <w:num w:numId="19" w16cid:durableId="564680614">
    <w:abstractNumId w:val="6"/>
  </w:num>
  <w:num w:numId="20" w16cid:durableId="979578546">
    <w:abstractNumId w:val="16"/>
  </w:num>
  <w:num w:numId="21" w16cid:durableId="1757946063">
    <w:abstractNumId w:val="12"/>
  </w:num>
  <w:num w:numId="22" w16cid:durableId="1792044792">
    <w:abstractNumId w:val="18"/>
  </w:num>
  <w:num w:numId="23" w16cid:durableId="209536559">
    <w:abstractNumId w:val="17"/>
  </w:num>
  <w:num w:numId="24" w16cid:durableId="663627945">
    <w:abstractNumId w:val="5"/>
  </w:num>
  <w:num w:numId="25" w16cid:durableId="2146509578">
    <w:abstractNumId w:val="14"/>
  </w:num>
  <w:num w:numId="26" w16cid:durableId="754791521">
    <w:abstractNumId w:val="11"/>
  </w:num>
  <w:num w:numId="27" w16cid:durableId="1622372969">
    <w:abstractNumId w:val="10"/>
  </w:num>
  <w:num w:numId="28" w16cid:durableId="2058969350">
    <w:abstractNumId w:val="3"/>
  </w:num>
  <w:num w:numId="29" w16cid:durableId="874123319">
    <w:abstractNumId w:val="9"/>
  </w:num>
  <w:num w:numId="30" w16cid:durableId="1047606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658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2F10"/>
    <w:rsid w:val="00064088"/>
    <w:rsid w:val="00065264"/>
    <w:rsid w:val="0006622E"/>
    <w:rsid w:val="00066CCE"/>
    <w:rsid w:val="00070B21"/>
    <w:rsid w:val="00071E33"/>
    <w:rsid w:val="00073973"/>
    <w:rsid w:val="00074DFE"/>
    <w:rsid w:val="00082513"/>
    <w:rsid w:val="00082B3B"/>
    <w:rsid w:val="00082E18"/>
    <w:rsid w:val="00085ED1"/>
    <w:rsid w:val="0008627C"/>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135"/>
    <w:rsid w:val="000F4EDD"/>
    <w:rsid w:val="000F690C"/>
    <w:rsid w:val="000F747B"/>
    <w:rsid w:val="001001DA"/>
    <w:rsid w:val="0010154F"/>
    <w:rsid w:val="00107623"/>
    <w:rsid w:val="001124BB"/>
    <w:rsid w:val="00114425"/>
    <w:rsid w:val="00114D7E"/>
    <w:rsid w:val="0011667C"/>
    <w:rsid w:val="001167C8"/>
    <w:rsid w:val="00120699"/>
    <w:rsid w:val="00123464"/>
    <w:rsid w:val="001269C4"/>
    <w:rsid w:val="00130125"/>
    <w:rsid w:val="00133AC3"/>
    <w:rsid w:val="001340C1"/>
    <w:rsid w:val="00134C45"/>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50D9"/>
    <w:rsid w:val="00170A8E"/>
    <w:rsid w:val="001721C4"/>
    <w:rsid w:val="001752F0"/>
    <w:rsid w:val="00175B47"/>
    <w:rsid w:val="001767D9"/>
    <w:rsid w:val="0018060F"/>
    <w:rsid w:val="001815AE"/>
    <w:rsid w:val="001848E0"/>
    <w:rsid w:val="00190365"/>
    <w:rsid w:val="001A0388"/>
    <w:rsid w:val="001A17A3"/>
    <w:rsid w:val="001A3AD5"/>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1F7566"/>
    <w:rsid w:val="0020787B"/>
    <w:rsid w:val="00211842"/>
    <w:rsid w:val="00211B7C"/>
    <w:rsid w:val="00212395"/>
    <w:rsid w:val="002128E0"/>
    <w:rsid w:val="00212E0B"/>
    <w:rsid w:val="00213C19"/>
    <w:rsid w:val="00216699"/>
    <w:rsid w:val="00216F4E"/>
    <w:rsid w:val="002178D2"/>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5E92"/>
    <w:rsid w:val="00277599"/>
    <w:rsid w:val="002802FF"/>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4EDB"/>
    <w:rsid w:val="002D511B"/>
    <w:rsid w:val="002D5CE3"/>
    <w:rsid w:val="002D6C9E"/>
    <w:rsid w:val="002D7023"/>
    <w:rsid w:val="002D70A1"/>
    <w:rsid w:val="002E0283"/>
    <w:rsid w:val="002E06C2"/>
    <w:rsid w:val="002E08DD"/>
    <w:rsid w:val="002E2753"/>
    <w:rsid w:val="002E3005"/>
    <w:rsid w:val="002E5916"/>
    <w:rsid w:val="002E5B70"/>
    <w:rsid w:val="002F08B1"/>
    <w:rsid w:val="002F1091"/>
    <w:rsid w:val="002F30EA"/>
    <w:rsid w:val="002F3E93"/>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37DA9"/>
    <w:rsid w:val="0034006B"/>
    <w:rsid w:val="00340407"/>
    <w:rsid w:val="003410CF"/>
    <w:rsid w:val="003432C4"/>
    <w:rsid w:val="0034361D"/>
    <w:rsid w:val="00343B30"/>
    <w:rsid w:val="003444BF"/>
    <w:rsid w:val="003472C9"/>
    <w:rsid w:val="00350F8B"/>
    <w:rsid w:val="00352B83"/>
    <w:rsid w:val="00354536"/>
    <w:rsid w:val="0035559C"/>
    <w:rsid w:val="00355CC7"/>
    <w:rsid w:val="0035665E"/>
    <w:rsid w:val="0035682E"/>
    <w:rsid w:val="00357038"/>
    <w:rsid w:val="00360B0F"/>
    <w:rsid w:val="00361CEB"/>
    <w:rsid w:val="00362BD5"/>
    <w:rsid w:val="00362EE8"/>
    <w:rsid w:val="003675E2"/>
    <w:rsid w:val="00367D62"/>
    <w:rsid w:val="003704F3"/>
    <w:rsid w:val="00371AE8"/>
    <w:rsid w:val="00371DAF"/>
    <w:rsid w:val="003729B6"/>
    <w:rsid w:val="00374151"/>
    <w:rsid w:val="00375A34"/>
    <w:rsid w:val="00376E25"/>
    <w:rsid w:val="003806A7"/>
    <w:rsid w:val="00382009"/>
    <w:rsid w:val="00382E2D"/>
    <w:rsid w:val="00386708"/>
    <w:rsid w:val="003871CC"/>
    <w:rsid w:val="00391CA7"/>
    <w:rsid w:val="00391EAE"/>
    <w:rsid w:val="00392D3E"/>
    <w:rsid w:val="00394853"/>
    <w:rsid w:val="00397C82"/>
    <w:rsid w:val="003A0277"/>
    <w:rsid w:val="003A2A04"/>
    <w:rsid w:val="003A2D8A"/>
    <w:rsid w:val="003A3A7A"/>
    <w:rsid w:val="003A5827"/>
    <w:rsid w:val="003A5884"/>
    <w:rsid w:val="003A60E9"/>
    <w:rsid w:val="003A654A"/>
    <w:rsid w:val="003A686C"/>
    <w:rsid w:val="003A7827"/>
    <w:rsid w:val="003B08E5"/>
    <w:rsid w:val="003B092C"/>
    <w:rsid w:val="003B0BC0"/>
    <w:rsid w:val="003B20E5"/>
    <w:rsid w:val="003B2440"/>
    <w:rsid w:val="003B2C42"/>
    <w:rsid w:val="003B457C"/>
    <w:rsid w:val="003B47F5"/>
    <w:rsid w:val="003B6556"/>
    <w:rsid w:val="003C096F"/>
    <w:rsid w:val="003C1122"/>
    <w:rsid w:val="003C11E3"/>
    <w:rsid w:val="003C3C5C"/>
    <w:rsid w:val="003C5691"/>
    <w:rsid w:val="003C603A"/>
    <w:rsid w:val="003C61AA"/>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67D"/>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90B01"/>
    <w:rsid w:val="004928E3"/>
    <w:rsid w:val="00492C54"/>
    <w:rsid w:val="004948BD"/>
    <w:rsid w:val="00496E95"/>
    <w:rsid w:val="004973A1"/>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D513C"/>
    <w:rsid w:val="004E2935"/>
    <w:rsid w:val="004E3584"/>
    <w:rsid w:val="004E715B"/>
    <w:rsid w:val="004E7210"/>
    <w:rsid w:val="004E7B73"/>
    <w:rsid w:val="004F0082"/>
    <w:rsid w:val="004F0DDA"/>
    <w:rsid w:val="004F3182"/>
    <w:rsid w:val="004F36DF"/>
    <w:rsid w:val="004F40CE"/>
    <w:rsid w:val="004F56DF"/>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47111"/>
    <w:rsid w:val="00552290"/>
    <w:rsid w:val="005528D6"/>
    <w:rsid w:val="0055347E"/>
    <w:rsid w:val="00554754"/>
    <w:rsid w:val="00555816"/>
    <w:rsid w:val="00555B18"/>
    <w:rsid w:val="00555C64"/>
    <w:rsid w:val="00557263"/>
    <w:rsid w:val="0055779A"/>
    <w:rsid w:val="00563B0A"/>
    <w:rsid w:val="005648CA"/>
    <w:rsid w:val="0056529C"/>
    <w:rsid w:val="00574D65"/>
    <w:rsid w:val="005750D9"/>
    <w:rsid w:val="00581016"/>
    <w:rsid w:val="005821A8"/>
    <w:rsid w:val="005827B6"/>
    <w:rsid w:val="00590C38"/>
    <w:rsid w:val="00591EC5"/>
    <w:rsid w:val="0059247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5A9A"/>
    <w:rsid w:val="005C7057"/>
    <w:rsid w:val="005C73D0"/>
    <w:rsid w:val="005C78FC"/>
    <w:rsid w:val="005C79A1"/>
    <w:rsid w:val="005D00D6"/>
    <w:rsid w:val="005D20F2"/>
    <w:rsid w:val="005D216D"/>
    <w:rsid w:val="005D3D32"/>
    <w:rsid w:val="005D4B53"/>
    <w:rsid w:val="005D6BF3"/>
    <w:rsid w:val="005D6E7C"/>
    <w:rsid w:val="005E18C7"/>
    <w:rsid w:val="005F360F"/>
    <w:rsid w:val="005F4FA9"/>
    <w:rsid w:val="005F6315"/>
    <w:rsid w:val="005F74AC"/>
    <w:rsid w:val="005F7930"/>
    <w:rsid w:val="00601152"/>
    <w:rsid w:val="0060238D"/>
    <w:rsid w:val="0060385B"/>
    <w:rsid w:val="00603DC9"/>
    <w:rsid w:val="00605EAA"/>
    <w:rsid w:val="00606408"/>
    <w:rsid w:val="00610687"/>
    <w:rsid w:val="00611430"/>
    <w:rsid w:val="006120C2"/>
    <w:rsid w:val="0061239E"/>
    <w:rsid w:val="00614A0D"/>
    <w:rsid w:val="00615B03"/>
    <w:rsid w:val="00626834"/>
    <w:rsid w:val="006300F7"/>
    <w:rsid w:val="00630FD8"/>
    <w:rsid w:val="00632098"/>
    <w:rsid w:val="00633713"/>
    <w:rsid w:val="00635C8B"/>
    <w:rsid w:val="00637267"/>
    <w:rsid w:val="00645765"/>
    <w:rsid w:val="0064793D"/>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8030B"/>
    <w:rsid w:val="00680428"/>
    <w:rsid w:val="006814D7"/>
    <w:rsid w:val="00684378"/>
    <w:rsid w:val="006857AE"/>
    <w:rsid w:val="00691E52"/>
    <w:rsid w:val="006920AF"/>
    <w:rsid w:val="006932EE"/>
    <w:rsid w:val="006943B3"/>
    <w:rsid w:val="006944CF"/>
    <w:rsid w:val="006945F7"/>
    <w:rsid w:val="00696B9B"/>
    <w:rsid w:val="006A0358"/>
    <w:rsid w:val="006A1410"/>
    <w:rsid w:val="006A3BFF"/>
    <w:rsid w:val="006A6284"/>
    <w:rsid w:val="006A6745"/>
    <w:rsid w:val="006A69E0"/>
    <w:rsid w:val="006B0B81"/>
    <w:rsid w:val="006B12EE"/>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F37"/>
    <w:rsid w:val="006F2FE2"/>
    <w:rsid w:val="006F40AB"/>
    <w:rsid w:val="006F6C3E"/>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4D9A"/>
    <w:rsid w:val="00734F63"/>
    <w:rsid w:val="007431AC"/>
    <w:rsid w:val="00746099"/>
    <w:rsid w:val="00751484"/>
    <w:rsid w:val="007539C9"/>
    <w:rsid w:val="00753E9F"/>
    <w:rsid w:val="00753FD2"/>
    <w:rsid w:val="00755128"/>
    <w:rsid w:val="007575F5"/>
    <w:rsid w:val="00762D4B"/>
    <w:rsid w:val="0076330F"/>
    <w:rsid w:val="0076417E"/>
    <w:rsid w:val="00766E89"/>
    <w:rsid w:val="00767509"/>
    <w:rsid w:val="00770507"/>
    <w:rsid w:val="00771872"/>
    <w:rsid w:val="007743E8"/>
    <w:rsid w:val="0077575E"/>
    <w:rsid w:val="0077730F"/>
    <w:rsid w:val="007808EA"/>
    <w:rsid w:val="00780E20"/>
    <w:rsid w:val="0078131E"/>
    <w:rsid w:val="00785942"/>
    <w:rsid w:val="007866C3"/>
    <w:rsid w:val="0078733D"/>
    <w:rsid w:val="00787BE2"/>
    <w:rsid w:val="007903AE"/>
    <w:rsid w:val="00790EE6"/>
    <w:rsid w:val="00790F5D"/>
    <w:rsid w:val="007931E6"/>
    <w:rsid w:val="00795010"/>
    <w:rsid w:val="00796980"/>
    <w:rsid w:val="007971AA"/>
    <w:rsid w:val="00797AA5"/>
    <w:rsid w:val="007A4E84"/>
    <w:rsid w:val="007A5008"/>
    <w:rsid w:val="007A67E4"/>
    <w:rsid w:val="007B1FDB"/>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D7EBB"/>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B95"/>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2C0"/>
    <w:rsid w:val="009005EE"/>
    <w:rsid w:val="00902328"/>
    <w:rsid w:val="00903A8D"/>
    <w:rsid w:val="0090622D"/>
    <w:rsid w:val="009064C2"/>
    <w:rsid w:val="009101D2"/>
    <w:rsid w:val="00911AA6"/>
    <w:rsid w:val="00914A76"/>
    <w:rsid w:val="0091619C"/>
    <w:rsid w:val="0092196C"/>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2CC9"/>
    <w:rsid w:val="009632CE"/>
    <w:rsid w:val="00963794"/>
    <w:rsid w:val="00963A79"/>
    <w:rsid w:val="009645F8"/>
    <w:rsid w:val="00965CFD"/>
    <w:rsid w:val="00966B63"/>
    <w:rsid w:val="00967F3D"/>
    <w:rsid w:val="00970AF6"/>
    <w:rsid w:val="00970BFC"/>
    <w:rsid w:val="009728F4"/>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1052"/>
    <w:rsid w:val="009D157E"/>
    <w:rsid w:val="009D33CD"/>
    <w:rsid w:val="009D46EA"/>
    <w:rsid w:val="009E0634"/>
    <w:rsid w:val="009E257E"/>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7306"/>
    <w:rsid w:val="00A277C6"/>
    <w:rsid w:val="00A31692"/>
    <w:rsid w:val="00A33CEB"/>
    <w:rsid w:val="00A34406"/>
    <w:rsid w:val="00A36816"/>
    <w:rsid w:val="00A36C33"/>
    <w:rsid w:val="00A37C3A"/>
    <w:rsid w:val="00A420EA"/>
    <w:rsid w:val="00A43374"/>
    <w:rsid w:val="00A43799"/>
    <w:rsid w:val="00A43E6B"/>
    <w:rsid w:val="00A44EBF"/>
    <w:rsid w:val="00A478AC"/>
    <w:rsid w:val="00A521D0"/>
    <w:rsid w:val="00A53D57"/>
    <w:rsid w:val="00A5564B"/>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3E86"/>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18C9"/>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3E7D"/>
    <w:rsid w:val="00B45965"/>
    <w:rsid w:val="00B56DD8"/>
    <w:rsid w:val="00B66AB4"/>
    <w:rsid w:val="00B70BC8"/>
    <w:rsid w:val="00B717C8"/>
    <w:rsid w:val="00B71CDF"/>
    <w:rsid w:val="00B725BB"/>
    <w:rsid w:val="00B7643C"/>
    <w:rsid w:val="00B76693"/>
    <w:rsid w:val="00B77A79"/>
    <w:rsid w:val="00B822FE"/>
    <w:rsid w:val="00B84E07"/>
    <w:rsid w:val="00B87B7B"/>
    <w:rsid w:val="00B87DC8"/>
    <w:rsid w:val="00B9072A"/>
    <w:rsid w:val="00B911A2"/>
    <w:rsid w:val="00B9149B"/>
    <w:rsid w:val="00B91548"/>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1CFD"/>
    <w:rsid w:val="00BC2F6B"/>
    <w:rsid w:val="00BC4238"/>
    <w:rsid w:val="00BC5F5E"/>
    <w:rsid w:val="00BC6B12"/>
    <w:rsid w:val="00BD42AA"/>
    <w:rsid w:val="00BD55C3"/>
    <w:rsid w:val="00BD6D0F"/>
    <w:rsid w:val="00BE2447"/>
    <w:rsid w:val="00BF0B49"/>
    <w:rsid w:val="00BF5A85"/>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32B4"/>
    <w:rsid w:val="00C2420C"/>
    <w:rsid w:val="00C246FE"/>
    <w:rsid w:val="00C32D3A"/>
    <w:rsid w:val="00C34E7D"/>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A92"/>
    <w:rsid w:val="00CA4BF7"/>
    <w:rsid w:val="00CA561D"/>
    <w:rsid w:val="00CA5BA9"/>
    <w:rsid w:val="00CA6AD7"/>
    <w:rsid w:val="00CB235B"/>
    <w:rsid w:val="00CB5E73"/>
    <w:rsid w:val="00CB7F69"/>
    <w:rsid w:val="00CC09AD"/>
    <w:rsid w:val="00CC180A"/>
    <w:rsid w:val="00CC207B"/>
    <w:rsid w:val="00CC2C85"/>
    <w:rsid w:val="00CC36B6"/>
    <w:rsid w:val="00CC4F48"/>
    <w:rsid w:val="00CD1D39"/>
    <w:rsid w:val="00CD38EA"/>
    <w:rsid w:val="00CD51DB"/>
    <w:rsid w:val="00CD6256"/>
    <w:rsid w:val="00CE07A8"/>
    <w:rsid w:val="00CE19D3"/>
    <w:rsid w:val="00CE1B30"/>
    <w:rsid w:val="00CE2EAB"/>
    <w:rsid w:val="00CE3D8D"/>
    <w:rsid w:val="00CE423E"/>
    <w:rsid w:val="00CE5916"/>
    <w:rsid w:val="00CE7047"/>
    <w:rsid w:val="00CF00D0"/>
    <w:rsid w:val="00CF03AA"/>
    <w:rsid w:val="00CF085B"/>
    <w:rsid w:val="00CF3C2F"/>
    <w:rsid w:val="00CF6F35"/>
    <w:rsid w:val="00D002DB"/>
    <w:rsid w:val="00D02679"/>
    <w:rsid w:val="00D02D92"/>
    <w:rsid w:val="00D04190"/>
    <w:rsid w:val="00D05091"/>
    <w:rsid w:val="00D10161"/>
    <w:rsid w:val="00D12673"/>
    <w:rsid w:val="00D1299E"/>
    <w:rsid w:val="00D12CDB"/>
    <w:rsid w:val="00D139B8"/>
    <w:rsid w:val="00D1472B"/>
    <w:rsid w:val="00D15980"/>
    <w:rsid w:val="00D16734"/>
    <w:rsid w:val="00D20851"/>
    <w:rsid w:val="00D20FC3"/>
    <w:rsid w:val="00D22E8B"/>
    <w:rsid w:val="00D23339"/>
    <w:rsid w:val="00D239F7"/>
    <w:rsid w:val="00D259BA"/>
    <w:rsid w:val="00D27342"/>
    <w:rsid w:val="00D27EDE"/>
    <w:rsid w:val="00D305D4"/>
    <w:rsid w:val="00D31ADE"/>
    <w:rsid w:val="00D3534F"/>
    <w:rsid w:val="00D4031C"/>
    <w:rsid w:val="00D4081D"/>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F4A"/>
    <w:rsid w:val="00DE3ECF"/>
    <w:rsid w:val="00DE5F5A"/>
    <w:rsid w:val="00DE60B0"/>
    <w:rsid w:val="00DF4D0F"/>
    <w:rsid w:val="00DF5506"/>
    <w:rsid w:val="00E00E9D"/>
    <w:rsid w:val="00E018E8"/>
    <w:rsid w:val="00E028BA"/>
    <w:rsid w:val="00E040D4"/>
    <w:rsid w:val="00E05144"/>
    <w:rsid w:val="00E06CB4"/>
    <w:rsid w:val="00E11E29"/>
    <w:rsid w:val="00E157C9"/>
    <w:rsid w:val="00E2130B"/>
    <w:rsid w:val="00E216A6"/>
    <w:rsid w:val="00E24F7A"/>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344D"/>
    <w:rsid w:val="00E6380B"/>
    <w:rsid w:val="00E65603"/>
    <w:rsid w:val="00E660F9"/>
    <w:rsid w:val="00E676FC"/>
    <w:rsid w:val="00E702C6"/>
    <w:rsid w:val="00E71D33"/>
    <w:rsid w:val="00E741F8"/>
    <w:rsid w:val="00E7682A"/>
    <w:rsid w:val="00E77525"/>
    <w:rsid w:val="00E8036E"/>
    <w:rsid w:val="00E80E88"/>
    <w:rsid w:val="00E820C5"/>
    <w:rsid w:val="00E83E2B"/>
    <w:rsid w:val="00E9416F"/>
    <w:rsid w:val="00E953DB"/>
    <w:rsid w:val="00E96462"/>
    <w:rsid w:val="00E96B2B"/>
    <w:rsid w:val="00E96F1B"/>
    <w:rsid w:val="00EA2206"/>
    <w:rsid w:val="00EA520C"/>
    <w:rsid w:val="00EA7013"/>
    <w:rsid w:val="00EA7267"/>
    <w:rsid w:val="00EA765B"/>
    <w:rsid w:val="00EB00EF"/>
    <w:rsid w:val="00EB09E1"/>
    <w:rsid w:val="00EB0B9A"/>
    <w:rsid w:val="00EB755B"/>
    <w:rsid w:val="00EB7BB6"/>
    <w:rsid w:val="00EC066F"/>
    <w:rsid w:val="00EC4070"/>
    <w:rsid w:val="00EC50D0"/>
    <w:rsid w:val="00EC7354"/>
    <w:rsid w:val="00ED257A"/>
    <w:rsid w:val="00ED27E5"/>
    <w:rsid w:val="00ED573A"/>
    <w:rsid w:val="00ED5CC0"/>
    <w:rsid w:val="00ED6997"/>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6222"/>
    <w:rsid w:val="00F4651E"/>
    <w:rsid w:val="00F50FB7"/>
    <w:rsid w:val="00F5101C"/>
    <w:rsid w:val="00F551EF"/>
    <w:rsid w:val="00F63B41"/>
    <w:rsid w:val="00F64CEF"/>
    <w:rsid w:val="00F655B7"/>
    <w:rsid w:val="00F66F03"/>
    <w:rsid w:val="00F6793B"/>
    <w:rsid w:val="00F718C1"/>
    <w:rsid w:val="00F77098"/>
    <w:rsid w:val="00F81DE7"/>
    <w:rsid w:val="00F83BCE"/>
    <w:rsid w:val="00F84C1E"/>
    <w:rsid w:val="00F858AF"/>
    <w:rsid w:val="00F8737C"/>
    <w:rsid w:val="00F90CA4"/>
    <w:rsid w:val="00F914CE"/>
    <w:rsid w:val="00F93B8E"/>
    <w:rsid w:val="00F93F02"/>
    <w:rsid w:val="00FA04CC"/>
    <w:rsid w:val="00FA0A82"/>
    <w:rsid w:val="00FA1CF1"/>
    <w:rsid w:val="00FA3214"/>
    <w:rsid w:val="00FA47A4"/>
    <w:rsid w:val="00FA4A19"/>
    <w:rsid w:val="00FA5AF5"/>
    <w:rsid w:val="00FB0640"/>
    <w:rsid w:val="00FB148A"/>
    <w:rsid w:val="00FB1976"/>
    <w:rsid w:val="00FB3B8B"/>
    <w:rsid w:val="00FB47C4"/>
    <w:rsid w:val="00FB7A13"/>
    <w:rsid w:val="00FC14F0"/>
    <w:rsid w:val="00FC2918"/>
    <w:rsid w:val="00FC47C4"/>
    <w:rsid w:val="00FC511C"/>
    <w:rsid w:val="00FC55F4"/>
    <w:rsid w:val="00FD0F21"/>
    <w:rsid w:val="00FD12E5"/>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37D10"/>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339"/>
    <w:pPr>
      <w:spacing w:after="160" w:line="259" w:lineRule="auto"/>
    </w:pPr>
    <w:rPr>
      <w:sz w:val="22"/>
      <w:szCs w:val="22"/>
      <w:lang w:eastAsia="ja-JP"/>
    </w:rPr>
  </w:style>
  <w:style w:type="paragraph" w:styleId="Balk1">
    <w:name w:val="heading 1"/>
    <w:basedOn w:val="Normal"/>
    <w:next w:val="Normal"/>
    <w:link w:val="Balk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Balk2">
    <w:name w:val="heading 2"/>
    <w:basedOn w:val="Normal"/>
    <w:next w:val="Normal"/>
    <w:link w:val="Balk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Balk3">
    <w:name w:val="heading 3"/>
    <w:basedOn w:val="Normal"/>
    <w:next w:val="Normal"/>
    <w:link w:val="Balk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Balk4">
    <w:name w:val="heading 4"/>
    <w:basedOn w:val="Normal"/>
    <w:next w:val="Normal"/>
    <w:link w:val="Balk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Balk5">
    <w:name w:val="heading 5"/>
    <w:basedOn w:val="Normal"/>
    <w:next w:val="Normal"/>
    <w:link w:val="Balk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Balk6">
    <w:name w:val="heading 6"/>
    <w:basedOn w:val="Normal"/>
    <w:next w:val="Normal"/>
    <w:link w:val="Balk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Balk7">
    <w:name w:val="heading 7"/>
    <w:basedOn w:val="Normal"/>
    <w:next w:val="Normal"/>
    <w:link w:val="Balk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Balk8">
    <w:name w:val="heading 8"/>
    <w:basedOn w:val="Normal"/>
    <w:next w:val="Normal"/>
    <w:link w:val="Balk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Balk9">
    <w:name w:val="heading 9"/>
    <w:basedOn w:val="Normal"/>
    <w:next w:val="Normal"/>
    <w:link w:val="Balk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pPr>
      <w:spacing w:after="0" w:line="240" w:lineRule="auto"/>
      <w:contextualSpacing/>
    </w:pPr>
    <w:rPr>
      <w:rFonts w:ascii="Calibri Light" w:hAnsi="Calibri Light" w:cs="Times New Roman"/>
      <w:color w:val="000000"/>
      <w:sz w:val="56"/>
      <w:szCs w:val="56"/>
    </w:rPr>
  </w:style>
  <w:style w:type="character" w:customStyle="1" w:styleId="KonuBalChar">
    <w:name w:val="Konu Başlığı Char"/>
    <w:link w:val="KonuBal"/>
    <w:uiPriority w:val="10"/>
    <w:rPr>
      <w:rFonts w:ascii="Calibri Light" w:eastAsia="SimSun" w:hAnsi="Calibri Light" w:cs="Times New Roman"/>
      <w:color w:val="000000"/>
      <w:sz w:val="56"/>
      <w:szCs w:val="56"/>
    </w:rPr>
  </w:style>
  <w:style w:type="paragraph" w:styleId="Altyaz">
    <w:name w:val="Subtitle"/>
    <w:basedOn w:val="Normal"/>
    <w:next w:val="Normal"/>
    <w:link w:val="AltyazChar"/>
    <w:uiPriority w:val="11"/>
    <w:qFormat/>
    <w:pPr>
      <w:numPr>
        <w:ilvl w:val="1"/>
      </w:numPr>
    </w:pPr>
    <w:rPr>
      <w:color w:val="5A5A5A"/>
      <w:spacing w:val="10"/>
    </w:rPr>
  </w:style>
  <w:style w:type="character" w:customStyle="1" w:styleId="AltyazChar">
    <w:name w:val="Altyazı Char"/>
    <w:link w:val="Altyaz"/>
    <w:uiPriority w:val="11"/>
    <w:rPr>
      <w:color w:val="5A5A5A"/>
      <w:spacing w:val="10"/>
    </w:rPr>
  </w:style>
  <w:style w:type="character" w:customStyle="1" w:styleId="Balk1Char">
    <w:name w:val="Başlık 1 Char"/>
    <w:link w:val="Balk1"/>
    <w:uiPriority w:val="9"/>
    <w:rPr>
      <w:rFonts w:ascii="Calibri Light" w:eastAsia="SimSun" w:hAnsi="Calibri Light" w:cs="Times New Roman"/>
      <w:b/>
      <w:bCs/>
      <w:smallCaps/>
      <w:color w:val="000000"/>
      <w:sz w:val="36"/>
      <w:szCs w:val="36"/>
    </w:rPr>
  </w:style>
  <w:style w:type="character" w:customStyle="1" w:styleId="Balk2Char">
    <w:name w:val="Başlık 2 Char"/>
    <w:link w:val="Balk2"/>
    <w:uiPriority w:val="9"/>
    <w:semiHidden/>
    <w:rPr>
      <w:rFonts w:ascii="Calibri Light" w:eastAsia="SimSun" w:hAnsi="Calibri Light" w:cs="Times New Roman"/>
      <w:b/>
      <w:bCs/>
      <w:smallCaps/>
      <w:color w:val="000000"/>
      <w:sz w:val="28"/>
      <w:szCs w:val="28"/>
    </w:rPr>
  </w:style>
  <w:style w:type="character" w:customStyle="1" w:styleId="Balk3Char">
    <w:name w:val="Başlık 3 Char"/>
    <w:link w:val="Balk3"/>
    <w:uiPriority w:val="9"/>
    <w:semiHidden/>
    <w:rPr>
      <w:rFonts w:ascii="Calibri Light" w:eastAsia="SimSun" w:hAnsi="Calibri Light" w:cs="Times New Roman"/>
      <w:b/>
      <w:bCs/>
      <w:color w:val="000000"/>
    </w:rPr>
  </w:style>
  <w:style w:type="character" w:customStyle="1" w:styleId="Balk4Char">
    <w:name w:val="Başlık 4 Char"/>
    <w:link w:val="Balk4"/>
    <w:uiPriority w:val="9"/>
    <w:semiHidden/>
    <w:rPr>
      <w:rFonts w:ascii="Calibri Light" w:eastAsia="SimSun" w:hAnsi="Calibri Light" w:cs="Times New Roman"/>
      <w:b/>
      <w:bCs/>
      <w:i/>
      <w:iCs/>
      <w:color w:val="000000"/>
    </w:rPr>
  </w:style>
  <w:style w:type="character" w:customStyle="1" w:styleId="Balk5Char">
    <w:name w:val="Başlık 5 Char"/>
    <w:link w:val="Balk5"/>
    <w:uiPriority w:val="9"/>
    <w:semiHidden/>
    <w:rPr>
      <w:rFonts w:ascii="Calibri Light" w:eastAsia="SimSun" w:hAnsi="Calibri Light" w:cs="Times New Roman"/>
      <w:color w:val="252525"/>
    </w:rPr>
  </w:style>
  <w:style w:type="character" w:customStyle="1" w:styleId="Balk6Char">
    <w:name w:val="Başlık 6 Char"/>
    <w:link w:val="Balk6"/>
    <w:uiPriority w:val="9"/>
    <w:semiHidden/>
    <w:rPr>
      <w:rFonts w:ascii="Calibri Light" w:eastAsia="SimSun" w:hAnsi="Calibri Light" w:cs="Times New Roman"/>
      <w:i/>
      <w:iCs/>
      <w:color w:val="252525"/>
    </w:rPr>
  </w:style>
  <w:style w:type="character" w:customStyle="1" w:styleId="Balk7Char">
    <w:name w:val="Başlık 7 Char"/>
    <w:link w:val="Balk7"/>
    <w:uiPriority w:val="9"/>
    <w:semiHidden/>
    <w:rPr>
      <w:rFonts w:ascii="Calibri Light" w:eastAsia="SimSun" w:hAnsi="Calibri Light" w:cs="Times New Roman"/>
      <w:i/>
      <w:iCs/>
      <w:color w:val="404040"/>
    </w:rPr>
  </w:style>
  <w:style w:type="character" w:customStyle="1" w:styleId="Balk8Char">
    <w:name w:val="Başlık 8 Char"/>
    <w:link w:val="Balk8"/>
    <w:uiPriority w:val="9"/>
    <w:semiHidden/>
    <w:rPr>
      <w:rFonts w:ascii="Calibri Light" w:eastAsia="SimSun" w:hAnsi="Calibri Light" w:cs="Times New Roman"/>
      <w:color w:val="404040"/>
      <w:sz w:val="20"/>
      <w:szCs w:val="20"/>
    </w:rPr>
  </w:style>
  <w:style w:type="character" w:customStyle="1" w:styleId="Balk9Char">
    <w:name w:val="Başlık 9 Char"/>
    <w:link w:val="Balk9"/>
    <w:uiPriority w:val="9"/>
    <w:semiHidden/>
    <w:rPr>
      <w:rFonts w:ascii="Calibri Light" w:eastAsia="SimSun" w:hAnsi="Calibri Light" w:cs="Times New Roman"/>
      <w:i/>
      <w:iCs/>
      <w:color w:val="404040"/>
      <w:sz w:val="20"/>
      <w:szCs w:val="20"/>
    </w:rPr>
  </w:style>
  <w:style w:type="character" w:styleId="HafifVurgulama">
    <w:name w:val="Subtle Emphasis"/>
    <w:uiPriority w:val="19"/>
    <w:qFormat/>
    <w:rPr>
      <w:i/>
      <w:iCs/>
      <w:color w:val="404040"/>
    </w:rPr>
  </w:style>
  <w:style w:type="character" w:styleId="Vurgu">
    <w:name w:val="Emphasis"/>
    <w:uiPriority w:val="20"/>
    <w:qFormat/>
    <w:rPr>
      <w:i/>
      <w:iCs/>
      <w:color w:val="auto"/>
    </w:rPr>
  </w:style>
  <w:style w:type="character" w:styleId="GlVurgulama">
    <w:name w:val="Intense Emphasis"/>
    <w:uiPriority w:val="21"/>
    <w:qFormat/>
    <w:rPr>
      <w:b/>
      <w:bCs/>
      <w:i/>
      <w:iCs/>
      <w:caps/>
    </w:rPr>
  </w:style>
  <w:style w:type="character" w:styleId="Gl">
    <w:name w:val="Strong"/>
    <w:uiPriority w:val="22"/>
    <w:qFormat/>
    <w:rPr>
      <w:b/>
      <w:bCs/>
      <w:color w:val="000000"/>
    </w:rPr>
  </w:style>
  <w:style w:type="paragraph" w:styleId="Alnt">
    <w:name w:val="Quote"/>
    <w:basedOn w:val="Normal"/>
    <w:next w:val="Normal"/>
    <w:link w:val="AlntChar"/>
    <w:uiPriority w:val="29"/>
    <w:qFormat/>
    <w:pPr>
      <w:spacing w:before="160"/>
      <w:ind w:left="720" w:right="720"/>
    </w:pPr>
    <w:rPr>
      <w:i/>
      <w:iCs/>
      <w:color w:val="000000"/>
    </w:rPr>
  </w:style>
  <w:style w:type="character" w:customStyle="1" w:styleId="AlntChar">
    <w:name w:val="Alıntı Char"/>
    <w:link w:val="Alnt"/>
    <w:uiPriority w:val="29"/>
    <w:rPr>
      <w:i/>
      <w:iCs/>
      <w:color w:val="000000"/>
    </w:rPr>
  </w:style>
  <w:style w:type="paragraph" w:styleId="GlAlnt">
    <w:name w:val="Intense Quote"/>
    <w:basedOn w:val="Normal"/>
    <w:next w:val="Normal"/>
    <w:link w:val="GlAlnt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GlAlntChar">
    <w:name w:val="Güçlü Alıntı Char"/>
    <w:link w:val="GlAlnt"/>
    <w:uiPriority w:val="30"/>
    <w:rPr>
      <w:color w:val="000000"/>
      <w:shd w:val="clear" w:color="auto" w:fill="F2F2F2"/>
    </w:rPr>
  </w:style>
  <w:style w:type="character" w:styleId="HafifBavuru">
    <w:name w:val="Subtle Reference"/>
    <w:uiPriority w:val="31"/>
    <w:qFormat/>
    <w:rPr>
      <w:smallCaps/>
      <w:color w:val="404040"/>
      <w:u w:val="single" w:color="7F7F7F"/>
    </w:rPr>
  </w:style>
  <w:style w:type="character" w:styleId="GlBavuru">
    <w:name w:val="Intense Reference"/>
    <w:uiPriority w:val="32"/>
    <w:qFormat/>
    <w:rPr>
      <w:b/>
      <w:bCs/>
      <w:smallCaps/>
      <w:u w:val="single"/>
    </w:rPr>
  </w:style>
  <w:style w:type="character" w:styleId="KitapBal">
    <w:name w:val="Book Title"/>
    <w:uiPriority w:val="33"/>
    <w:qFormat/>
    <w:rPr>
      <w:b w:val="0"/>
      <w:bCs w:val="0"/>
      <w:smallCaps/>
      <w:spacing w:val="5"/>
    </w:rPr>
  </w:style>
  <w:style w:type="paragraph" w:styleId="ResimYazs">
    <w:name w:val="caption"/>
    <w:basedOn w:val="Normal"/>
    <w:next w:val="Normal"/>
    <w:uiPriority w:val="35"/>
    <w:semiHidden/>
    <w:unhideWhenUsed/>
    <w:qFormat/>
    <w:pPr>
      <w:spacing w:after="200" w:line="240" w:lineRule="auto"/>
    </w:pPr>
    <w:rPr>
      <w:i/>
      <w:iCs/>
      <w:color w:val="323232"/>
      <w:sz w:val="18"/>
      <w:szCs w:val="18"/>
    </w:rPr>
  </w:style>
  <w:style w:type="paragraph" w:styleId="TBal">
    <w:name w:val="TOC Heading"/>
    <w:basedOn w:val="Balk1"/>
    <w:next w:val="Normal"/>
    <w:uiPriority w:val="39"/>
    <w:semiHidden/>
    <w:unhideWhenUsed/>
    <w:qFormat/>
    <w:pPr>
      <w:outlineLvl w:val="9"/>
    </w:pPr>
  </w:style>
  <w:style w:type="paragraph" w:styleId="AralkYok">
    <w:name w:val="No Spacing"/>
    <w:uiPriority w:val="1"/>
    <w:qFormat/>
    <w:rPr>
      <w:sz w:val="22"/>
      <w:szCs w:val="22"/>
      <w:lang w:eastAsia="ja-JP"/>
    </w:rPr>
  </w:style>
  <w:style w:type="paragraph" w:styleId="ListeParagraf">
    <w:name w:val="List Paragraph"/>
    <w:basedOn w:val="Normal"/>
    <w:qFormat/>
    <w:pPr>
      <w:ind w:left="720"/>
      <w:contextualSpacing/>
    </w:pPr>
  </w:style>
  <w:style w:type="paragraph" w:styleId="DipnotMetni">
    <w:name w:val="footnote text"/>
    <w:basedOn w:val="Normal"/>
    <w:link w:val="DipnotMetniChar"/>
    <w:unhideWhenUsed/>
    <w:rsid w:val="001F70BB"/>
    <w:pPr>
      <w:spacing w:after="200" w:line="276" w:lineRule="auto"/>
    </w:pPr>
    <w:rPr>
      <w:rFonts w:eastAsia="Calibri" w:cs="Times New Roman"/>
      <w:sz w:val="20"/>
      <w:szCs w:val="20"/>
      <w:lang w:val="en-GB" w:eastAsia="en-US"/>
    </w:rPr>
  </w:style>
  <w:style w:type="character" w:customStyle="1" w:styleId="DipnotMetniChar">
    <w:name w:val="Dipnot Metni Char"/>
    <w:link w:val="DipnotMetni"/>
    <w:rsid w:val="001F70BB"/>
    <w:rPr>
      <w:rFonts w:ascii="Calibri" w:eastAsia="Calibri" w:hAnsi="Calibri" w:cs="Times New Roman"/>
      <w:sz w:val="20"/>
      <w:szCs w:val="20"/>
      <w:lang w:val="en-GB" w:eastAsia="en-US"/>
    </w:rPr>
  </w:style>
  <w:style w:type="character" w:styleId="DipnotBavurusu">
    <w:name w:val="footnote reference"/>
    <w:semiHidden/>
    <w:unhideWhenUsed/>
    <w:rsid w:val="001F70BB"/>
    <w:rPr>
      <w:vertAlign w:val="superscript"/>
    </w:rPr>
  </w:style>
  <w:style w:type="paragraph" w:styleId="stBilgi">
    <w:name w:val="header"/>
    <w:basedOn w:val="Normal"/>
    <w:link w:val="stBilgiChar"/>
    <w:uiPriority w:val="99"/>
    <w:unhideWhenUsed/>
    <w:rsid w:val="00C452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45246"/>
  </w:style>
  <w:style w:type="paragraph" w:styleId="AltBilgi">
    <w:name w:val="footer"/>
    <w:basedOn w:val="Normal"/>
    <w:link w:val="AltBilgiChar"/>
    <w:uiPriority w:val="99"/>
    <w:unhideWhenUsed/>
    <w:rsid w:val="00C452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45246"/>
  </w:style>
  <w:style w:type="paragraph" w:styleId="BalonMetni">
    <w:name w:val="Balloon Text"/>
    <w:basedOn w:val="Normal"/>
    <w:link w:val="BalonMetniChar"/>
    <w:uiPriority w:val="99"/>
    <w:semiHidden/>
    <w:unhideWhenUsed/>
    <w:rsid w:val="00A6783E"/>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loKlavuzu">
    <w:name w:val="Table Grid"/>
    <w:basedOn w:val="NormalTablo"/>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3B08E5"/>
    <w:rPr>
      <w:color w:val="0000FF"/>
      <w:u w:val="single"/>
    </w:rPr>
  </w:style>
  <w:style w:type="character" w:styleId="zlenenKpr">
    <w:name w:val="FollowedHyperlink"/>
    <w:uiPriority w:val="99"/>
    <w:semiHidden/>
    <w:unhideWhenUsed/>
    <w:rsid w:val="003B08E5"/>
    <w:rPr>
      <w:color w:val="B26B02"/>
      <w:u w:val="single"/>
    </w:rPr>
  </w:style>
  <w:style w:type="character" w:styleId="AklamaBavurusu">
    <w:name w:val="annotation reference"/>
    <w:uiPriority w:val="99"/>
    <w:semiHidden/>
    <w:unhideWhenUsed/>
    <w:rsid w:val="00054F2B"/>
    <w:rPr>
      <w:sz w:val="16"/>
      <w:szCs w:val="16"/>
    </w:rPr>
  </w:style>
  <w:style w:type="paragraph" w:styleId="AklamaMetni">
    <w:name w:val="annotation text"/>
    <w:basedOn w:val="Normal"/>
    <w:link w:val="AklamaMetniChar"/>
    <w:uiPriority w:val="99"/>
    <w:semiHidden/>
    <w:unhideWhenUsed/>
    <w:rsid w:val="00054F2B"/>
    <w:pPr>
      <w:spacing w:line="240" w:lineRule="auto"/>
    </w:pPr>
    <w:rPr>
      <w:sz w:val="20"/>
      <w:szCs w:val="20"/>
    </w:rPr>
  </w:style>
  <w:style w:type="character" w:customStyle="1" w:styleId="AklamaMetniChar">
    <w:name w:val="Açıklama Metni Char"/>
    <w:link w:val="AklamaMetni"/>
    <w:uiPriority w:val="99"/>
    <w:semiHidden/>
    <w:rsid w:val="00054F2B"/>
    <w:rPr>
      <w:sz w:val="20"/>
      <w:szCs w:val="20"/>
    </w:rPr>
  </w:style>
  <w:style w:type="paragraph" w:styleId="AklamaKonusu">
    <w:name w:val="annotation subject"/>
    <w:basedOn w:val="AklamaMetni"/>
    <w:next w:val="AklamaMetni"/>
    <w:link w:val="AklamaKonusuChar"/>
    <w:uiPriority w:val="99"/>
    <w:semiHidden/>
    <w:unhideWhenUsed/>
    <w:rsid w:val="00054F2B"/>
    <w:rPr>
      <w:b/>
      <w:bCs/>
    </w:rPr>
  </w:style>
  <w:style w:type="character" w:customStyle="1" w:styleId="AklamaKonusuChar">
    <w:name w:val="Açıklama Konusu Char"/>
    <w:link w:val="AklamaKonusu"/>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
    <w:uiPriority w:val="1"/>
    <w:qFormat/>
    <w:rsid w:val="001815AE"/>
    <w:pPr>
      <w:widowControl w:val="0"/>
      <w:autoSpaceDE w:val="0"/>
      <w:autoSpaceDN w:val="0"/>
      <w:spacing w:after="0" w:line="240" w:lineRule="auto"/>
    </w:pPr>
    <w:rPr>
      <w:rFonts w:ascii="Verdana" w:eastAsia="Verdana" w:hAnsi="Verdana" w:cs="Verdana"/>
      <w:lang w:eastAsia="en-US"/>
    </w:rPr>
  </w:style>
  <w:style w:type="character" w:styleId="zmlenmeyenBahsetme">
    <w:name w:val="Unresolved Mention"/>
    <w:basedOn w:val="VarsaylanParagrafYazTipi"/>
    <w:uiPriority w:val="99"/>
    <w:semiHidden/>
    <w:unhideWhenUsed/>
    <w:rsid w:val="00FA1CF1"/>
    <w:rPr>
      <w:color w:val="605E5C"/>
      <w:shd w:val="clear" w:color="auto" w:fill="E1DFDD"/>
    </w:rPr>
  </w:style>
  <w:style w:type="paragraph" w:customStyle="1" w:styleId="Tabelleninhalt">
    <w:name w:val="Tabelleninhalt"/>
    <w:basedOn w:val="Normal"/>
    <w:qFormat/>
    <w:rsid w:val="002802FF"/>
    <w:pPr>
      <w:widowControl w:val="0"/>
      <w:suppressLineNumbers/>
      <w:suppressAutoHyphens/>
      <w:autoSpaceDE w:val="0"/>
      <w:spacing w:after="0" w:line="240" w:lineRule="auto"/>
    </w:pPr>
    <w:rPr>
      <w:rFonts w:ascii="Verdana" w:eastAsia="Verdana" w:hAnsi="Verdana" w:cs="Verdana"/>
      <w:kern w:val="2"/>
      <w:lang w:val="en-GB" w:eastAsia="zh-CN"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gracons.eu/" TargetMode="External"/><Relationship Id="rId18" Type="http://schemas.openxmlformats.org/officeDocument/2006/relationships/hyperlink" Target="https://www.ostimteknik.edu.tr/"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hyperlink" Target="https://www.ostimteknik.edu.tr/" TargetMode="External"/><Relationship Id="rId2" Type="http://schemas.openxmlformats.org/officeDocument/2006/relationships/customXml" Target="../customXml/item2.xml"/><Relationship Id="rId16" Type="http://schemas.openxmlformats.org/officeDocument/2006/relationships/hyperlink" Target="https://www.ostimteknik.edu.tr/erasmus-5833/493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5" Type="http://schemas.openxmlformats.org/officeDocument/2006/relationships/settings" Target="settings.xml"/><Relationship Id="rId15" Type="http://schemas.openxmlformats.org/officeDocument/2006/relationships/hyperlink" Target="https://www.ostimteknik.edu.tr/erasmus-5833/4936" TargetMode="External"/><Relationship Id="rId10" Type="http://schemas.openxmlformats.org/officeDocument/2006/relationships/hyperlink" Target="https://ec.europa.eu/education/node/36_me"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uropass.cedefop.europa.eu/en/resources/european-language-levels-cefr"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32A3F7E-AF0B-4D40-BB26-826C09A278E7}">
  <ds:schemaRefs>
    <ds:schemaRef ds:uri="http://schemas.openxmlformats.org/officeDocument/2006/bibliography"/>
  </ds:schemaRefs>
</ds:datastoreItem>
</file>

<file path=customXml/itemProps2.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2</TotalTime>
  <Pages>10</Pages>
  <Words>1584</Words>
  <Characters>9032</Characters>
  <Application>Microsoft Office Word</Application>
  <DocSecurity>0</DocSecurity>
  <Lines>75</Lines>
  <Paragraphs>21</Paragraphs>
  <ScaleCrop>false</ScaleCrop>
  <HeadingPairs>
    <vt:vector size="10" baseType="variant">
      <vt:variant>
        <vt:lpstr>Konu Başlığı</vt:lpstr>
      </vt:variant>
      <vt:variant>
        <vt:i4>1</vt:i4>
      </vt:variant>
      <vt:variant>
        <vt:lpstr>Tytuł</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5" baseType="lpstr">
      <vt:lpstr/>
      <vt:lpstr/>
      <vt:lpstr/>
      <vt:lpstr/>
      <vt:lpstr/>
    </vt:vector>
  </TitlesOfParts>
  <Company>European Commission</Company>
  <LinksUpToDate>false</LinksUpToDate>
  <CharactersWithSpaces>10595</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Technopc</cp:lastModifiedBy>
  <cp:revision>3</cp:revision>
  <cp:lastPrinted>2013-07-15T04:53:00Z</cp:lastPrinted>
  <dcterms:created xsi:type="dcterms:W3CDTF">2023-10-26T10:40:00Z</dcterms:created>
  <dcterms:modified xsi:type="dcterms:W3CDTF">2024-02-02T13:34:00Z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